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6C65" w14:textId="77777777" w:rsidR="00AA2ACD" w:rsidRPr="003F12B8" w:rsidRDefault="00AA2ACD" w:rsidP="00BE24BD">
      <w:pPr>
        <w:jc w:val="both"/>
        <w:rPr>
          <w:rFonts w:asciiTheme="minorHAnsi" w:hAnsiTheme="minorHAnsi" w:cstheme="minorHAnsi"/>
        </w:rPr>
      </w:pPr>
    </w:p>
    <w:p w14:paraId="7F4A21F9" w14:textId="77777777" w:rsidR="00AA2ACD" w:rsidRPr="003F12B8" w:rsidRDefault="00AA2ACD" w:rsidP="006C58E0">
      <w:pPr>
        <w:spacing w:after="0"/>
        <w:ind w:right="284"/>
        <w:jc w:val="right"/>
        <w:rPr>
          <w:rFonts w:asciiTheme="minorHAnsi" w:hAnsiTheme="minorHAnsi" w:cstheme="minorHAnsi"/>
          <w:b/>
          <w:bCs/>
        </w:rPr>
      </w:pPr>
      <w:r w:rsidRPr="003F12B8">
        <w:rPr>
          <w:rFonts w:asciiTheme="minorHAnsi" w:hAnsiTheme="minorHAnsi" w:cstheme="minorHAnsi"/>
          <w:b/>
          <w:bCs/>
        </w:rPr>
        <w:t>Communiqué de presse</w:t>
      </w:r>
    </w:p>
    <w:p w14:paraId="3F84D6A4" w14:textId="5BE5EC39" w:rsidR="00AA2ACD" w:rsidRDefault="00AA2ACD" w:rsidP="006C3BF4">
      <w:pPr>
        <w:spacing w:after="0"/>
        <w:ind w:right="284"/>
        <w:jc w:val="right"/>
        <w:rPr>
          <w:rFonts w:asciiTheme="minorHAnsi" w:hAnsiTheme="minorHAnsi" w:cstheme="minorHAnsi"/>
          <w:bCs/>
        </w:rPr>
      </w:pPr>
      <w:r w:rsidRPr="003F12B8">
        <w:rPr>
          <w:rFonts w:asciiTheme="minorHAnsi" w:hAnsiTheme="minorHAnsi" w:cstheme="minorHAnsi"/>
          <w:bCs/>
        </w:rPr>
        <w:t xml:space="preserve">Paris, le </w:t>
      </w:r>
      <w:del w:id="0" w:author="Marie Tissier" w:date="2025-04-10T20:57:00Z" w16du:dateUtc="2025-04-10T18:57:00Z">
        <w:r w:rsidRPr="003F12B8" w:rsidDel="005B4283">
          <w:rPr>
            <w:rFonts w:asciiTheme="minorHAnsi" w:hAnsiTheme="minorHAnsi" w:cstheme="minorHAnsi"/>
            <w:bCs/>
          </w:rPr>
          <w:delText xml:space="preserve">xxx </w:delText>
        </w:r>
      </w:del>
      <w:ins w:id="1" w:author="Marie Tissier" w:date="2025-04-10T20:57:00Z" w16du:dateUtc="2025-04-10T18:57:00Z">
        <w:r w:rsidR="005B4283">
          <w:rPr>
            <w:rFonts w:asciiTheme="minorHAnsi" w:hAnsiTheme="minorHAnsi" w:cstheme="minorHAnsi"/>
            <w:bCs/>
          </w:rPr>
          <w:t>14 avril</w:t>
        </w:r>
        <w:r w:rsidR="005B4283" w:rsidRPr="003F12B8">
          <w:rPr>
            <w:rFonts w:asciiTheme="minorHAnsi" w:hAnsiTheme="minorHAnsi" w:cstheme="minorHAnsi"/>
            <w:bCs/>
          </w:rPr>
          <w:t xml:space="preserve"> </w:t>
        </w:r>
      </w:ins>
      <w:r w:rsidRPr="003F12B8">
        <w:rPr>
          <w:rFonts w:asciiTheme="minorHAnsi" w:hAnsiTheme="minorHAnsi" w:cstheme="minorHAnsi"/>
          <w:bCs/>
        </w:rPr>
        <w:t>2025</w:t>
      </w:r>
    </w:p>
    <w:p w14:paraId="5875CF5E" w14:textId="77777777" w:rsidR="006C3BF4" w:rsidRPr="003F12B8" w:rsidRDefault="006C3BF4" w:rsidP="006C3BF4">
      <w:pPr>
        <w:spacing w:after="0"/>
        <w:ind w:right="284"/>
        <w:jc w:val="right"/>
        <w:rPr>
          <w:rFonts w:asciiTheme="minorHAnsi" w:hAnsiTheme="minorHAnsi" w:cstheme="minorHAnsi"/>
          <w:b/>
          <w:bCs/>
          <w:sz w:val="32"/>
          <w:szCs w:val="28"/>
        </w:rPr>
      </w:pPr>
    </w:p>
    <w:p w14:paraId="662B2918" w14:textId="684A84A4" w:rsidR="00004D57" w:rsidRPr="003F12B8" w:rsidRDefault="00722C78" w:rsidP="00BE24BD">
      <w:pPr>
        <w:spacing w:after="0" w:line="360" w:lineRule="auto"/>
        <w:ind w:right="284"/>
        <w:jc w:val="both"/>
        <w:rPr>
          <w:rFonts w:asciiTheme="minorHAnsi" w:hAnsiTheme="minorHAnsi" w:cstheme="minorHAnsi"/>
          <w:bCs/>
          <w:i/>
          <w:sz w:val="24"/>
          <w:szCs w:val="24"/>
        </w:rPr>
      </w:pPr>
      <w:r>
        <w:rPr>
          <w:rFonts w:asciiTheme="minorHAnsi" w:hAnsiTheme="minorHAnsi" w:cstheme="minorHAnsi"/>
          <w:bCs/>
          <w:i/>
          <w:sz w:val="24"/>
          <w:szCs w:val="24"/>
        </w:rPr>
        <w:t>29</w:t>
      </w:r>
      <w:r w:rsidRPr="00722C78">
        <w:rPr>
          <w:rFonts w:asciiTheme="minorHAnsi" w:hAnsiTheme="minorHAnsi" w:cstheme="minorHAnsi"/>
          <w:bCs/>
          <w:i/>
          <w:sz w:val="24"/>
          <w:szCs w:val="24"/>
          <w:vertAlign w:val="superscript"/>
        </w:rPr>
        <w:t>e</w:t>
      </w:r>
      <w:r>
        <w:rPr>
          <w:rFonts w:asciiTheme="minorHAnsi" w:hAnsiTheme="minorHAnsi" w:cstheme="minorHAnsi"/>
          <w:bCs/>
          <w:i/>
          <w:sz w:val="24"/>
          <w:szCs w:val="24"/>
        </w:rPr>
        <w:t xml:space="preserve"> </w:t>
      </w:r>
      <w:r w:rsidR="00AA2ACD" w:rsidRPr="003F12B8">
        <w:rPr>
          <w:rFonts w:asciiTheme="minorHAnsi" w:hAnsiTheme="minorHAnsi" w:cstheme="minorHAnsi"/>
          <w:bCs/>
          <w:i/>
          <w:sz w:val="24"/>
          <w:szCs w:val="24"/>
        </w:rPr>
        <w:t>Semaine européenne pour l’emploi des personnes handicapées 2025</w:t>
      </w:r>
    </w:p>
    <w:p w14:paraId="20D45D8E" w14:textId="20F386E6" w:rsidR="00AA2ACD" w:rsidRPr="00E000F1" w:rsidRDefault="00004D57" w:rsidP="00BE24BD">
      <w:pPr>
        <w:spacing w:after="0"/>
        <w:ind w:right="284"/>
        <w:jc w:val="both"/>
        <w:rPr>
          <w:rFonts w:asciiTheme="minorHAnsi" w:hAnsiTheme="minorHAnsi" w:cstheme="minorHAnsi"/>
          <w:b/>
          <w:bCs/>
          <w:color w:val="4472C4" w:themeColor="accent1"/>
          <w:sz w:val="32"/>
          <w:szCs w:val="32"/>
        </w:rPr>
      </w:pPr>
      <w:r w:rsidRPr="00E000F1">
        <w:rPr>
          <w:rFonts w:asciiTheme="minorHAnsi" w:hAnsiTheme="minorHAnsi" w:cstheme="minorHAnsi"/>
          <w:b/>
          <w:bCs/>
          <w:color w:val="4472C4" w:themeColor="accent1"/>
          <w:sz w:val="32"/>
          <w:szCs w:val="32"/>
        </w:rPr>
        <w:t xml:space="preserve">LADAPT, l’Agefiph et le FIPHFP annoncent </w:t>
      </w:r>
      <w:r w:rsidR="00722C78">
        <w:rPr>
          <w:rFonts w:asciiTheme="minorHAnsi" w:hAnsiTheme="minorHAnsi" w:cstheme="minorHAnsi"/>
          <w:b/>
          <w:bCs/>
          <w:color w:val="4472C4" w:themeColor="accent1"/>
          <w:sz w:val="32"/>
          <w:szCs w:val="32"/>
        </w:rPr>
        <w:t>la</w:t>
      </w:r>
      <w:r w:rsidRPr="00E000F1">
        <w:rPr>
          <w:rFonts w:asciiTheme="minorHAnsi" w:hAnsiTheme="minorHAnsi" w:cstheme="minorHAnsi"/>
          <w:b/>
          <w:bCs/>
          <w:color w:val="4472C4" w:themeColor="accent1"/>
          <w:sz w:val="32"/>
          <w:szCs w:val="32"/>
        </w:rPr>
        <w:t xml:space="preserve"> th</w:t>
      </w:r>
      <w:r w:rsidR="00722C78">
        <w:rPr>
          <w:rFonts w:asciiTheme="minorHAnsi" w:hAnsiTheme="minorHAnsi" w:cstheme="minorHAnsi"/>
          <w:b/>
          <w:bCs/>
          <w:color w:val="4472C4" w:themeColor="accent1"/>
          <w:sz w:val="32"/>
          <w:szCs w:val="32"/>
        </w:rPr>
        <w:t>ématique commune</w:t>
      </w:r>
    </w:p>
    <w:p w14:paraId="0E15D047" w14:textId="77777777" w:rsidR="00004D57" w:rsidRPr="003F12B8" w:rsidRDefault="00004D57" w:rsidP="00BE24BD">
      <w:pPr>
        <w:pStyle w:val="Default"/>
        <w:jc w:val="both"/>
        <w:rPr>
          <w:rFonts w:asciiTheme="minorHAnsi" w:hAnsiTheme="minorHAnsi" w:cstheme="minorHAnsi"/>
        </w:rPr>
      </w:pPr>
    </w:p>
    <w:p w14:paraId="75E3F667" w14:textId="77777777" w:rsidR="00004D57" w:rsidRPr="00B869AC" w:rsidRDefault="00004D57" w:rsidP="00BE24BD">
      <w:pPr>
        <w:pStyle w:val="Default"/>
        <w:jc w:val="both"/>
        <w:rPr>
          <w:rFonts w:asciiTheme="minorHAnsi" w:hAnsiTheme="minorHAnsi" w:cstheme="minorHAnsi"/>
          <w:sz w:val="22"/>
          <w:szCs w:val="22"/>
        </w:rPr>
      </w:pPr>
      <w:r w:rsidRPr="00B869AC">
        <w:rPr>
          <w:rFonts w:asciiTheme="minorHAnsi" w:hAnsiTheme="minorHAnsi" w:cstheme="minorHAnsi"/>
          <w:sz w:val="22"/>
          <w:szCs w:val="22"/>
        </w:rPr>
        <w:t xml:space="preserve">Pour la 29ème Semaine européenne pour l’emploi des personnes handicapées (SEEPH), qui se déroulera du </w:t>
      </w:r>
      <w:r w:rsidR="0002118F" w:rsidRPr="00487E45">
        <w:rPr>
          <w:rFonts w:asciiTheme="minorHAnsi" w:hAnsiTheme="minorHAnsi" w:cstheme="minorHAnsi"/>
          <w:b/>
          <w:bCs/>
          <w:sz w:val="22"/>
          <w:szCs w:val="22"/>
        </w:rPr>
        <w:t xml:space="preserve">lundi </w:t>
      </w:r>
      <w:r w:rsidRPr="00487E45">
        <w:rPr>
          <w:rFonts w:asciiTheme="minorHAnsi" w:hAnsiTheme="minorHAnsi" w:cstheme="minorHAnsi"/>
          <w:b/>
          <w:bCs/>
          <w:sz w:val="22"/>
          <w:szCs w:val="22"/>
        </w:rPr>
        <w:t>1</w:t>
      </w:r>
      <w:r w:rsidR="0002118F" w:rsidRPr="00487E45">
        <w:rPr>
          <w:rFonts w:asciiTheme="minorHAnsi" w:hAnsiTheme="minorHAnsi" w:cstheme="minorHAnsi"/>
          <w:b/>
          <w:bCs/>
          <w:sz w:val="22"/>
          <w:szCs w:val="22"/>
        </w:rPr>
        <w:t>7</w:t>
      </w:r>
      <w:r w:rsidRPr="00487E45">
        <w:rPr>
          <w:rFonts w:asciiTheme="minorHAnsi" w:hAnsiTheme="minorHAnsi" w:cstheme="minorHAnsi"/>
          <w:b/>
          <w:bCs/>
          <w:sz w:val="22"/>
          <w:szCs w:val="22"/>
        </w:rPr>
        <w:t xml:space="preserve"> au </w:t>
      </w:r>
      <w:r w:rsidR="0002118F" w:rsidRPr="00487E45">
        <w:rPr>
          <w:rFonts w:asciiTheme="minorHAnsi" w:hAnsiTheme="minorHAnsi" w:cstheme="minorHAnsi"/>
          <w:b/>
          <w:bCs/>
          <w:sz w:val="22"/>
          <w:szCs w:val="22"/>
        </w:rPr>
        <w:t xml:space="preserve">dimanche </w:t>
      </w:r>
      <w:r w:rsidRPr="00487E45">
        <w:rPr>
          <w:rFonts w:asciiTheme="minorHAnsi" w:hAnsiTheme="minorHAnsi" w:cstheme="minorHAnsi"/>
          <w:b/>
          <w:bCs/>
          <w:sz w:val="22"/>
          <w:szCs w:val="22"/>
        </w:rPr>
        <w:t>23 novembre 202</w:t>
      </w:r>
      <w:r w:rsidR="0002118F" w:rsidRPr="00487E45">
        <w:rPr>
          <w:rFonts w:asciiTheme="minorHAnsi" w:hAnsiTheme="minorHAnsi" w:cstheme="minorHAnsi"/>
          <w:b/>
          <w:bCs/>
          <w:sz w:val="22"/>
          <w:szCs w:val="22"/>
        </w:rPr>
        <w:t>5</w:t>
      </w:r>
      <w:r w:rsidRPr="00B869AC">
        <w:rPr>
          <w:rFonts w:asciiTheme="minorHAnsi" w:hAnsiTheme="minorHAnsi" w:cstheme="minorHAnsi"/>
          <w:sz w:val="22"/>
          <w:szCs w:val="22"/>
        </w:rPr>
        <w:t xml:space="preserve">, LADAPT, l’Agefiph et le FIPHFP proposent de s’engager, de débattre et mettre en valeur des actions dans toute la France autour de la thématique : </w:t>
      </w:r>
    </w:p>
    <w:p w14:paraId="4570B99D" w14:textId="77777777" w:rsidR="00004D57" w:rsidRPr="003F12B8" w:rsidRDefault="00004D57" w:rsidP="00BE24BD">
      <w:pPr>
        <w:pStyle w:val="Default"/>
        <w:jc w:val="both"/>
        <w:rPr>
          <w:rFonts w:asciiTheme="minorHAnsi" w:hAnsiTheme="minorHAnsi" w:cstheme="minorHAnsi"/>
          <w:sz w:val="30"/>
          <w:szCs w:val="30"/>
        </w:rPr>
      </w:pPr>
    </w:p>
    <w:p w14:paraId="108DA0F7" w14:textId="0B0C0C81" w:rsidR="007F2D74" w:rsidRPr="003F12B8" w:rsidRDefault="00004D57" w:rsidP="00E000F1">
      <w:pPr>
        <w:pStyle w:val="Default"/>
        <w:jc w:val="center"/>
        <w:rPr>
          <w:rFonts w:asciiTheme="minorHAnsi" w:hAnsiTheme="minorHAnsi" w:cstheme="minorHAnsi"/>
          <w:b/>
          <w:bCs/>
          <w:sz w:val="30"/>
          <w:szCs w:val="30"/>
        </w:rPr>
      </w:pPr>
      <w:r w:rsidRPr="003F12B8">
        <w:rPr>
          <w:rFonts w:asciiTheme="minorHAnsi" w:hAnsiTheme="minorHAnsi" w:cstheme="minorHAnsi"/>
          <w:b/>
          <w:bCs/>
          <w:sz w:val="30"/>
          <w:szCs w:val="30"/>
        </w:rPr>
        <w:t>« Handicap</w:t>
      </w:r>
      <w:r w:rsidR="006C3BF4">
        <w:rPr>
          <w:rFonts w:asciiTheme="minorHAnsi" w:hAnsiTheme="minorHAnsi" w:cstheme="minorHAnsi"/>
          <w:b/>
          <w:bCs/>
          <w:sz w:val="30"/>
          <w:szCs w:val="30"/>
        </w:rPr>
        <w:t>s</w:t>
      </w:r>
      <w:r w:rsidRPr="003F12B8">
        <w:rPr>
          <w:rFonts w:asciiTheme="minorHAnsi" w:hAnsiTheme="minorHAnsi" w:cstheme="minorHAnsi"/>
          <w:b/>
          <w:bCs/>
          <w:sz w:val="30"/>
          <w:szCs w:val="30"/>
        </w:rPr>
        <w:t xml:space="preserve"> et emploi : l’égalité pour toutes et tous ! »</w:t>
      </w:r>
    </w:p>
    <w:p w14:paraId="35C686FC" w14:textId="5A76A640" w:rsidR="003F12B8" w:rsidRPr="009824EE" w:rsidRDefault="003F12B8" w:rsidP="00BE24BD">
      <w:pPr>
        <w:spacing w:before="240" w:after="240" w:line="240" w:lineRule="auto"/>
        <w:jc w:val="both"/>
        <w:rPr>
          <w:rFonts w:asciiTheme="minorHAnsi" w:hAnsiTheme="minorHAnsi" w:cstheme="minorHAnsi"/>
          <w:color w:val="000000"/>
          <w:lang w:eastAsia="fr-FR"/>
        </w:rPr>
      </w:pPr>
      <w:r w:rsidRPr="003F12B8">
        <w:rPr>
          <w:rFonts w:asciiTheme="minorHAnsi" w:hAnsiTheme="minorHAnsi" w:cstheme="minorHAnsi"/>
          <w:color w:val="000000"/>
          <w:lang w:eastAsia="fr-FR"/>
        </w:rPr>
        <w:t xml:space="preserve">Cette thématique est l’occasion de dresser </w:t>
      </w:r>
      <w:r w:rsidR="007F1918">
        <w:rPr>
          <w:rFonts w:asciiTheme="minorHAnsi" w:hAnsiTheme="minorHAnsi" w:cstheme="minorHAnsi"/>
          <w:color w:val="000000"/>
          <w:lang w:eastAsia="fr-FR"/>
        </w:rPr>
        <w:t>un bilan</w:t>
      </w:r>
      <w:r w:rsidRPr="003F12B8">
        <w:rPr>
          <w:rFonts w:asciiTheme="minorHAnsi" w:hAnsiTheme="minorHAnsi" w:cstheme="minorHAnsi"/>
          <w:color w:val="000000"/>
          <w:lang w:eastAsia="fr-FR"/>
        </w:rPr>
        <w:t xml:space="preserve"> des avancées de la loi de 2005 </w:t>
      </w:r>
      <w:r w:rsidR="008B0696">
        <w:rPr>
          <w:rFonts w:asciiTheme="minorHAnsi" w:hAnsiTheme="minorHAnsi" w:cstheme="minorHAnsi"/>
          <w:color w:val="000000"/>
          <w:lang w:eastAsia="fr-FR"/>
        </w:rPr>
        <w:t xml:space="preserve">pour l’égalité des droits et des chances, la participation et la citoyenneté des personnes en situation de handicap, </w:t>
      </w:r>
      <w:r w:rsidRPr="003F12B8">
        <w:rPr>
          <w:rFonts w:asciiTheme="minorHAnsi" w:hAnsiTheme="minorHAnsi" w:cstheme="minorHAnsi"/>
          <w:color w:val="000000"/>
          <w:lang w:eastAsia="fr-FR"/>
        </w:rPr>
        <w:t>tout en tenant compte des enjeux actuels.</w:t>
      </w:r>
      <w:r w:rsidR="00B869AC" w:rsidRPr="00B869AC">
        <w:rPr>
          <w:rFonts w:asciiTheme="minorHAnsi" w:hAnsiTheme="minorHAnsi" w:cstheme="minorHAnsi"/>
          <w:lang w:eastAsia="fr-FR"/>
        </w:rPr>
        <w:t xml:space="preserve"> </w:t>
      </w:r>
      <w:r w:rsidRPr="007C76E2">
        <w:rPr>
          <w:rFonts w:asciiTheme="minorHAnsi" w:hAnsiTheme="minorHAnsi" w:cstheme="minorHAnsi"/>
          <w:b/>
          <w:color w:val="000000"/>
          <w:lang w:eastAsia="fr-FR"/>
        </w:rPr>
        <w:t>La loi du 11 février 2005</w:t>
      </w:r>
      <w:r w:rsidRPr="003F12B8">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 xml:space="preserve">a </w:t>
      </w:r>
      <w:r w:rsidRPr="003F12B8">
        <w:rPr>
          <w:rFonts w:asciiTheme="minorHAnsi" w:hAnsiTheme="minorHAnsi" w:cstheme="minorHAnsi"/>
          <w:color w:val="000000"/>
          <w:lang w:eastAsia="fr-FR"/>
        </w:rPr>
        <w:t>introduit plusieurs mesures clés pour favoriser l’insertion et le maintien dans l’emploi des personnes en situation de handicap, notamment en matière d’accessibilité.</w:t>
      </w:r>
      <w:r w:rsidR="007F1918">
        <w:rPr>
          <w:rFonts w:asciiTheme="minorHAnsi" w:hAnsiTheme="minorHAnsi" w:cstheme="minorHAnsi"/>
          <w:color w:val="000000"/>
          <w:lang w:eastAsia="fr-FR"/>
        </w:rPr>
        <w:t xml:space="preserve"> Cependant, </w:t>
      </w:r>
      <w:r w:rsidR="007F1918" w:rsidRPr="007C76E2">
        <w:rPr>
          <w:rFonts w:asciiTheme="minorHAnsi" w:hAnsiTheme="minorHAnsi" w:cstheme="minorHAnsi"/>
          <w:b/>
          <w:color w:val="000000"/>
          <w:lang w:eastAsia="fr-FR"/>
        </w:rPr>
        <w:t>de nombreux c</w:t>
      </w:r>
      <w:r w:rsidR="00722C78">
        <w:rPr>
          <w:rFonts w:asciiTheme="minorHAnsi" w:hAnsiTheme="minorHAnsi" w:cstheme="minorHAnsi"/>
          <w:b/>
          <w:color w:val="000000"/>
          <w:lang w:eastAsia="fr-FR"/>
        </w:rPr>
        <w:t xml:space="preserve">hantiers et évolutions </w:t>
      </w:r>
      <w:r w:rsidR="007F1918" w:rsidRPr="007C76E2">
        <w:rPr>
          <w:rFonts w:asciiTheme="minorHAnsi" w:hAnsiTheme="minorHAnsi" w:cstheme="minorHAnsi"/>
          <w:b/>
          <w:color w:val="000000"/>
          <w:lang w:eastAsia="fr-FR"/>
        </w:rPr>
        <w:t>restent à mener</w:t>
      </w:r>
      <w:r w:rsidR="007F1918">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pour atteindre l’objectif de l’égalité pour tous</w:t>
      </w:r>
      <w:r w:rsidR="008B0696">
        <w:rPr>
          <w:rFonts w:asciiTheme="minorHAnsi" w:hAnsiTheme="minorHAnsi" w:cstheme="minorHAnsi"/>
          <w:color w:val="000000"/>
          <w:lang w:eastAsia="fr-FR"/>
        </w:rPr>
        <w:t xml:space="preserve"> dans le domaine de l’emploi</w:t>
      </w:r>
      <w:r w:rsidR="00722C78">
        <w:rPr>
          <w:rFonts w:asciiTheme="minorHAnsi" w:hAnsiTheme="minorHAnsi" w:cstheme="minorHAnsi"/>
          <w:color w:val="000000"/>
          <w:lang w:eastAsia="fr-FR"/>
        </w:rPr>
        <w:t xml:space="preserve">. </w:t>
      </w:r>
    </w:p>
    <w:p w14:paraId="1C354D30" w14:textId="2619CC6B" w:rsidR="002558C9" w:rsidRPr="00B869AC" w:rsidRDefault="007F1918" w:rsidP="00BE24BD">
      <w:pPr>
        <w:spacing w:before="240" w:after="240" w:line="240" w:lineRule="auto"/>
        <w:jc w:val="both"/>
        <w:rPr>
          <w:rFonts w:asciiTheme="minorHAnsi" w:hAnsiTheme="minorHAnsi" w:cstheme="minorHAnsi"/>
          <w:lang w:eastAsia="fr-FR"/>
        </w:rPr>
      </w:pPr>
      <w:r>
        <w:rPr>
          <w:rFonts w:asciiTheme="minorHAnsi" w:hAnsiTheme="minorHAnsi" w:cstheme="minorHAnsi"/>
          <w:color w:val="000000"/>
          <w:lang w:eastAsia="fr-FR"/>
        </w:rPr>
        <w:t>En effet,</w:t>
      </w:r>
      <w:r w:rsidRPr="003F12B8">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en dépit d</w:t>
      </w:r>
      <w:r w:rsidR="003F12B8" w:rsidRPr="003F12B8">
        <w:rPr>
          <w:rFonts w:asciiTheme="minorHAnsi" w:hAnsiTheme="minorHAnsi" w:cstheme="minorHAnsi"/>
          <w:color w:val="000000"/>
          <w:lang w:eastAsia="fr-FR"/>
        </w:rPr>
        <w:t>es progrès réalisés</w:t>
      </w:r>
      <w:r>
        <w:rPr>
          <w:rFonts w:asciiTheme="minorHAnsi" w:hAnsiTheme="minorHAnsi" w:cstheme="minorHAnsi"/>
          <w:color w:val="000000"/>
          <w:lang w:eastAsia="fr-FR"/>
        </w:rPr>
        <w:t xml:space="preserve"> depuis la loi de 2005</w:t>
      </w:r>
      <w:r w:rsidR="003F12B8" w:rsidRPr="003F12B8">
        <w:rPr>
          <w:rFonts w:asciiTheme="minorHAnsi" w:hAnsiTheme="minorHAnsi" w:cstheme="minorHAnsi"/>
          <w:color w:val="000000"/>
          <w:lang w:eastAsia="fr-FR"/>
        </w:rPr>
        <w:t xml:space="preserve">, le parcours vers et dans l'emploi des personnes en situation de handicap reste un défi important. La </w:t>
      </w:r>
      <w:r w:rsidR="003F12B8" w:rsidRPr="007C76E2">
        <w:rPr>
          <w:rFonts w:asciiTheme="minorHAnsi" w:hAnsiTheme="minorHAnsi" w:cstheme="minorHAnsi"/>
          <w:b/>
          <w:color w:val="000000"/>
          <w:lang w:eastAsia="fr-FR"/>
        </w:rPr>
        <w:t>SEEPH 2025</w:t>
      </w:r>
      <w:r w:rsidR="003F12B8" w:rsidRPr="003F12B8">
        <w:rPr>
          <w:rFonts w:asciiTheme="minorHAnsi" w:hAnsiTheme="minorHAnsi" w:cstheme="minorHAnsi"/>
          <w:color w:val="000000"/>
          <w:lang w:eastAsia="fr-FR"/>
        </w:rPr>
        <w:t xml:space="preserve"> offre </w:t>
      </w:r>
      <w:r>
        <w:rPr>
          <w:rFonts w:asciiTheme="minorHAnsi" w:hAnsiTheme="minorHAnsi" w:cstheme="minorHAnsi"/>
          <w:color w:val="000000"/>
          <w:lang w:eastAsia="fr-FR"/>
        </w:rPr>
        <w:t>un espace</w:t>
      </w:r>
      <w:r w:rsidR="003F12B8" w:rsidRPr="003F12B8">
        <w:rPr>
          <w:rFonts w:asciiTheme="minorHAnsi" w:hAnsiTheme="minorHAnsi" w:cstheme="minorHAnsi"/>
          <w:color w:val="000000"/>
          <w:lang w:eastAsia="fr-FR"/>
        </w:rPr>
        <w:t xml:space="preserve"> pour encourager la discussion et l'action collective </w:t>
      </w:r>
      <w:r>
        <w:rPr>
          <w:rFonts w:asciiTheme="minorHAnsi" w:hAnsiTheme="minorHAnsi" w:cstheme="minorHAnsi"/>
          <w:color w:val="000000"/>
          <w:lang w:eastAsia="fr-FR"/>
        </w:rPr>
        <w:t xml:space="preserve">de tous les acteurs </w:t>
      </w:r>
      <w:r w:rsidR="003F12B8" w:rsidRPr="003F12B8">
        <w:rPr>
          <w:rFonts w:asciiTheme="minorHAnsi" w:hAnsiTheme="minorHAnsi" w:cstheme="minorHAnsi"/>
          <w:color w:val="000000"/>
          <w:lang w:eastAsia="fr-FR"/>
        </w:rPr>
        <w:t xml:space="preserve">afin </w:t>
      </w:r>
      <w:r>
        <w:rPr>
          <w:rFonts w:asciiTheme="minorHAnsi" w:hAnsiTheme="minorHAnsi" w:cstheme="minorHAnsi"/>
          <w:color w:val="000000"/>
          <w:lang w:eastAsia="fr-FR"/>
        </w:rPr>
        <w:t xml:space="preserve">d’aller encore plus loin </w:t>
      </w:r>
      <w:r w:rsidR="00722C78">
        <w:rPr>
          <w:rFonts w:asciiTheme="minorHAnsi" w:hAnsiTheme="minorHAnsi" w:cstheme="minorHAnsi"/>
          <w:color w:val="000000"/>
          <w:lang w:eastAsia="fr-FR"/>
        </w:rPr>
        <w:t>pour relever</w:t>
      </w:r>
      <w:r>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ce défi.</w:t>
      </w:r>
    </w:p>
    <w:p w14:paraId="3AB002D4" w14:textId="36EF7DD1" w:rsidR="00505521" w:rsidRDefault="00722C78" w:rsidP="00505521">
      <w:pPr>
        <w:autoSpaceDE w:val="0"/>
        <w:autoSpaceDN w:val="0"/>
        <w:adjustRightInd w:val="0"/>
        <w:spacing w:after="0" w:line="240" w:lineRule="auto"/>
        <w:jc w:val="both"/>
        <w:rPr>
          <w:rFonts w:asciiTheme="minorHAnsi" w:hAnsiTheme="minorHAnsi" w:cstheme="minorHAnsi"/>
          <w:color w:val="000000"/>
          <w:shd w:val="clear" w:color="auto" w:fill="FFFFFF"/>
          <w:lang w:eastAsia="fr-FR"/>
        </w:rPr>
      </w:pPr>
      <w:r w:rsidRPr="00574319">
        <w:rPr>
          <w:rFonts w:asciiTheme="minorHAnsi" w:hAnsiTheme="minorHAnsi" w:cstheme="minorHAnsi"/>
          <w:color w:val="000000"/>
          <w:shd w:val="clear" w:color="auto" w:fill="FFFFFF"/>
          <w:lang w:eastAsia="fr-FR"/>
        </w:rPr>
        <w:t xml:space="preserve">En 2025, </w:t>
      </w:r>
      <w:r w:rsidRPr="007C76E2">
        <w:rPr>
          <w:rFonts w:asciiTheme="minorHAnsi" w:hAnsiTheme="minorHAnsi" w:cstheme="minorHAnsi"/>
          <w:b/>
          <w:color w:val="000000"/>
          <w:shd w:val="clear" w:color="auto" w:fill="FFFFFF"/>
          <w:lang w:eastAsia="fr-FR"/>
        </w:rPr>
        <w:t xml:space="preserve">la santé mentale </w:t>
      </w:r>
      <w:r w:rsidR="004941AB">
        <w:rPr>
          <w:rFonts w:asciiTheme="minorHAnsi" w:hAnsiTheme="minorHAnsi" w:cstheme="minorHAnsi"/>
          <w:b/>
          <w:color w:val="000000"/>
          <w:shd w:val="clear" w:color="auto" w:fill="FFFFFF"/>
          <w:lang w:eastAsia="fr-FR"/>
        </w:rPr>
        <w:t>a été déclarée</w:t>
      </w:r>
      <w:r w:rsidR="00487E45">
        <w:rPr>
          <w:rFonts w:asciiTheme="minorHAnsi" w:hAnsiTheme="minorHAnsi" w:cstheme="minorHAnsi"/>
          <w:b/>
          <w:color w:val="000000"/>
          <w:shd w:val="clear" w:color="auto" w:fill="FFFFFF"/>
          <w:lang w:eastAsia="fr-FR"/>
        </w:rPr>
        <w:t xml:space="preserve"> </w:t>
      </w:r>
      <w:r w:rsidRPr="007C76E2">
        <w:rPr>
          <w:rFonts w:asciiTheme="minorHAnsi" w:hAnsiTheme="minorHAnsi" w:cstheme="minorHAnsi"/>
          <w:b/>
          <w:color w:val="000000"/>
          <w:shd w:val="clear" w:color="auto" w:fill="FFFFFF"/>
          <w:lang w:eastAsia="fr-FR"/>
        </w:rPr>
        <w:t>Grande cause nationale</w:t>
      </w:r>
      <w:r w:rsidRPr="00574319">
        <w:rPr>
          <w:rFonts w:asciiTheme="minorHAnsi" w:hAnsiTheme="minorHAnsi" w:cstheme="minorHAnsi"/>
          <w:color w:val="000000"/>
          <w:shd w:val="clear" w:color="auto" w:fill="FFFFFF"/>
          <w:lang w:eastAsia="fr-FR"/>
        </w:rPr>
        <w:t xml:space="preserve">, soulignant l'urgence de lever les préjugés et d'améliorer les conditions de travail pour </w:t>
      </w:r>
      <w:r w:rsidR="00180987">
        <w:rPr>
          <w:rFonts w:asciiTheme="minorHAnsi" w:hAnsiTheme="minorHAnsi" w:cstheme="minorHAnsi"/>
          <w:color w:val="000000"/>
          <w:shd w:val="clear" w:color="auto" w:fill="FFFFFF"/>
          <w:lang w:eastAsia="fr-FR"/>
        </w:rPr>
        <w:t>l</w:t>
      </w:r>
      <w:r w:rsidRPr="00574319">
        <w:rPr>
          <w:rFonts w:asciiTheme="minorHAnsi" w:hAnsiTheme="minorHAnsi" w:cstheme="minorHAnsi"/>
          <w:color w:val="000000"/>
          <w:shd w:val="clear" w:color="auto" w:fill="FFFFFF"/>
          <w:lang w:eastAsia="fr-FR"/>
        </w:rPr>
        <w:t>es personnes</w:t>
      </w:r>
      <w:r>
        <w:rPr>
          <w:rFonts w:asciiTheme="minorHAnsi" w:hAnsiTheme="minorHAnsi" w:cstheme="minorHAnsi"/>
          <w:color w:val="000000"/>
          <w:shd w:val="clear" w:color="auto" w:fill="FFFFFF"/>
          <w:lang w:eastAsia="fr-FR"/>
        </w:rPr>
        <w:t xml:space="preserve"> </w:t>
      </w:r>
      <w:r w:rsidR="004941AB">
        <w:rPr>
          <w:rFonts w:asciiTheme="minorHAnsi" w:hAnsiTheme="minorHAnsi" w:cstheme="minorHAnsi"/>
          <w:color w:val="000000"/>
          <w:shd w:val="clear" w:color="auto" w:fill="FFFFFF"/>
          <w:lang w:eastAsia="fr-FR"/>
        </w:rPr>
        <w:t>concernées</w:t>
      </w:r>
      <w:r>
        <w:rPr>
          <w:rFonts w:asciiTheme="minorHAnsi" w:hAnsiTheme="minorHAnsi" w:cstheme="minorHAnsi"/>
          <w:color w:val="000000"/>
          <w:shd w:val="clear" w:color="auto" w:fill="FFFFFF"/>
          <w:lang w:eastAsia="fr-FR"/>
        </w:rPr>
        <w:t xml:space="preserve">. </w:t>
      </w:r>
      <w:r w:rsidR="004941AB" w:rsidRPr="00574319">
        <w:rPr>
          <w:rFonts w:asciiTheme="minorHAnsi" w:hAnsiTheme="minorHAnsi" w:cstheme="minorHAnsi"/>
          <w:color w:val="000000"/>
          <w:shd w:val="clear" w:color="auto" w:fill="FFFFFF"/>
          <w:lang w:eastAsia="fr-FR"/>
        </w:rPr>
        <w:t xml:space="preserve">Les troubles psychiques, deuxième cause des arrêts maladie en 2023, représentent un enjeu crucial pour les </w:t>
      </w:r>
      <w:r w:rsidR="004941AB">
        <w:rPr>
          <w:rFonts w:asciiTheme="minorHAnsi" w:hAnsiTheme="minorHAnsi" w:cstheme="minorHAnsi"/>
          <w:color w:val="000000"/>
          <w:shd w:val="clear" w:color="auto" w:fill="FFFFFF"/>
          <w:lang w:eastAsia="fr-FR"/>
        </w:rPr>
        <w:t>employeurs</w:t>
      </w:r>
      <w:r w:rsidR="004941AB" w:rsidRPr="00574319">
        <w:rPr>
          <w:rFonts w:asciiTheme="minorHAnsi" w:hAnsiTheme="minorHAnsi" w:cstheme="minorHAnsi"/>
          <w:color w:val="000000"/>
          <w:shd w:val="clear" w:color="auto" w:fill="FFFFFF"/>
          <w:lang w:eastAsia="fr-FR"/>
        </w:rPr>
        <w:t xml:space="preserve">. </w:t>
      </w:r>
      <w:r w:rsidR="004941AB">
        <w:rPr>
          <w:rFonts w:asciiTheme="minorHAnsi" w:hAnsiTheme="minorHAnsi" w:cstheme="minorHAnsi"/>
          <w:color w:val="000000"/>
          <w:shd w:val="clear" w:color="auto" w:fill="FFFFFF"/>
          <w:lang w:eastAsia="fr-FR"/>
        </w:rPr>
        <w:t>Ces troubles, qui alimentent</w:t>
      </w:r>
      <w:r w:rsidR="004941AB" w:rsidRPr="00574319">
        <w:rPr>
          <w:rFonts w:asciiTheme="minorHAnsi" w:hAnsiTheme="minorHAnsi" w:cstheme="minorHAnsi"/>
          <w:color w:val="000000"/>
          <w:shd w:val="clear" w:color="auto" w:fill="FFFFFF"/>
          <w:lang w:eastAsia="fr-FR"/>
        </w:rPr>
        <w:t xml:space="preserve"> craintes et stigmatisation</w:t>
      </w:r>
      <w:r w:rsidR="004941AB">
        <w:rPr>
          <w:rFonts w:asciiTheme="minorHAnsi" w:hAnsiTheme="minorHAnsi" w:cstheme="minorHAnsi"/>
          <w:color w:val="000000"/>
          <w:shd w:val="clear" w:color="auto" w:fill="FFFFFF"/>
          <w:lang w:eastAsia="fr-FR"/>
        </w:rPr>
        <w:t xml:space="preserve">, </w:t>
      </w:r>
      <w:r w:rsidR="00574319" w:rsidRPr="00574319">
        <w:rPr>
          <w:rFonts w:asciiTheme="minorHAnsi" w:hAnsiTheme="minorHAnsi" w:cstheme="minorHAnsi"/>
          <w:color w:val="000000"/>
          <w:shd w:val="clear" w:color="auto" w:fill="FFFFFF"/>
          <w:lang w:eastAsia="fr-FR"/>
        </w:rPr>
        <w:t>se heurte</w:t>
      </w:r>
      <w:r w:rsidR="004941AB">
        <w:rPr>
          <w:rFonts w:asciiTheme="minorHAnsi" w:hAnsiTheme="minorHAnsi" w:cstheme="minorHAnsi"/>
          <w:color w:val="000000"/>
          <w:shd w:val="clear" w:color="auto" w:fill="FFFFFF"/>
          <w:lang w:eastAsia="fr-FR"/>
        </w:rPr>
        <w:t>nt</w:t>
      </w:r>
      <w:r w:rsidR="00574319" w:rsidRPr="00574319">
        <w:rPr>
          <w:rFonts w:asciiTheme="minorHAnsi" w:hAnsiTheme="minorHAnsi" w:cstheme="minorHAnsi"/>
          <w:color w:val="000000"/>
          <w:shd w:val="clear" w:color="auto" w:fill="FFFFFF"/>
          <w:lang w:eastAsia="fr-FR"/>
        </w:rPr>
        <w:t xml:space="preserve"> à de nombreux obstacles, tels que le manque de sensibilisation et de compréhension</w:t>
      </w:r>
      <w:r w:rsidR="004941AB">
        <w:rPr>
          <w:rFonts w:asciiTheme="minorHAnsi" w:hAnsiTheme="minorHAnsi" w:cstheme="minorHAnsi"/>
          <w:color w:val="000000"/>
          <w:shd w:val="clear" w:color="auto" w:fill="FFFFFF"/>
          <w:lang w:eastAsia="fr-FR"/>
        </w:rPr>
        <w:t xml:space="preserve"> des collectifs de </w:t>
      </w:r>
      <w:r w:rsidR="005F48B0">
        <w:rPr>
          <w:rFonts w:asciiTheme="minorHAnsi" w:hAnsiTheme="minorHAnsi" w:cstheme="minorHAnsi"/>
          <w:color w:val="000000"/>
          <w:shd w:val="clear" w:color="auto" w:fill="FFFFFF"/>
          <w:lang w:eastAsia="fr-FR"/>
        </w:rPr>
        <w:t>travail.</w:t>
      </w:r>
      <w:r w:rsidR="00574319" w:rsidRPr="00574319">
        <w:rPr>
          <w:rFonts w:asciiTheme="minorHAnsi" w:hAnsiTheme="minorHAnsi" w:cstheme="minorHAnsi"/>
          <w:color w:val="000000"/>
          <w:shd w:val="clear" w:color="auto" w:fill="FFFFFF"/>
          <w:lang w:eastAsia="fr-FR"/>
        </w:rPr>
        <w:t xml:space="preserve"> </w:t>
      </w:r>
      <w:r w:rsidR="004941AB">
        <w:rPr>
          <w:rFonts w:asciiTheme="minorHAnsi" w:hAnsiTheme="minorHAnsi" w:cstheme="minorHAnsi"/>
          <w:color w:val="000000"/>
          <w:shd w:val="clear" w:color="auto" w:fill="FFFFFF"/>
          <w:lang w:eastAsia="fr-FR"/>
        </w:rPr>
        <w:t>Par ailleurs, u</w:t>
      </w:r>
      <w:r w:rsidR="00574319" w:rsidRPr="00574319">
        <w:rPr>
          <w:rFonts w:asciiTheme="minorHAnsi" w:hAnsiTheme="minorHAnsi" w:cstheme="minorHAnsi"/>
          <w:color w:val="000000"/>
          <w:shd w:val="clear" w:color="auto" w:fill="FFFFFF"/>
          <w:lang w:eastAsia="fr-FR"/>
        </w:rPr>
        <w:t xml:space="preserve">n diagnostic souvent tardif complique l'accompagnement précoce, tandis que les symptômes </w:t>
      </w:r>
      <w:r w:rsidR="004941AB">
        <w:rPr>
          <w:rFonts w:asciiTheme="minorHAnsi" w:hAnsiTheme="minorHAnsi" w:cstheme="minorHAnsi"/>
          <w:color w:val="000000"/>
          <w:shd w:val="clear" w:color="auto" w:fill="FFFFFF"/>
          <w:lang w:eastAsia="fr-FR"/>
        </w:rPr>
        <w:t>évolutifs peuvent rendre</w:t>
      </w:r>
      <w:r w:rsidR="00574319" w:rsidRPr="00574319">
        <w:rPr>
          <w:rFonts w:asciiTheme="minorHAnsi" w:hAnsiTheme="minorHAnsi" w:cstheme="minorHAnsi"/>
          <w:color w:val="000000"/>
          <w:shd w:val="clear" w:color="auto" w:fill="FFFFFF"/>
          <w:lang w:eastAsia="fr-FR"/>
        </w:rPr>
        <w:t xml:space="preserve"> difficile le maintien d</w:t>
      </w:r>
      <w:r w:rsidR="004941AB">
        <w:rPr>
          <w:rFonts w:asciiTheme="minorHAnsi" w:hAnsiTheme="minorHAnsi" w:cstheme="minorHAnsi"/>
          <w:color w:val="000000"/>
          <w:shd w:val="clear" w:color="auto" w:fill="FFFFFF"/>
          <w:lang w:eastAsia="fr-FR"/>
        </w:rPr>
        <w:t xml:space="preserve">ans </w:t>
      </w:r>
      <w:r w:rsidR="00574319" w:rsidRPr="00574319">
        <w:rPr>
          <w:rFonts w:asciiTheme="minorHAnsi" w:hAnsiTheme="minorHAnsi" w:cstheme="minorHAnsi"/>
          <w:color w:val="000000"/>
          <w:shd w:val="clear" w:color="auto" w:fill="FFFFFF"/>
          <w:lang w:eastAsia="fr-FR"/>
        </w:rPr>
        <w:t xml:space="preserve">un emploi stable. </w:t>
      </w:r>
      <w:r w:rsidR="004941AB">
        <w:rPr>
          <w:rFonts w:asciiTheme="minorHAnsi" w:hAnsiTheme="minorHAnsi" w:cstheme="minorHAnsi"/>
          <w:color w:val="000000"/>
          <w:shd w:val="clear" w:color="auto" w:fill="FFFFFF"/>
          <w:lang w:eastAsia="fr-FR"/>
        </w:rPr>
        <w:t>Pendant la SEEPH, un intérêt particulier sera donc porté à l</w:t>
      </w:r>
      <w:r w:rsidR="004941AB" w:rsidRPr="00574319">
        <w:rPr>
          <w:rFonts w:asciiTheme="minorHAnsi" w:hAnsiTheme="minorHAnsi" w:cstheme="minorHAnsi"/>
          <w:color w:val="000000"/>
          <w:shd w:val="clear" w:color="auto" w:fill="FFFFFF"/>
          <w:lang w:eastAsia="fr-FR"/>
        </w:rPr>
        <w:t>'insertion professionnelle des personnes souffrant de</w:t>
      </w:r>
      <w:r w:rsidR="004941AB">
        <w:rPr>
          <w:rFonts w:asciiTheme="minorHAnsi" w:hAnsiTheme="minorHAnsi" w:cstheme="minorHAnsi"/>
          <w:color w:val="000000"/>
          <w:shd w:val="clear" w:color="auto" w:fill="FFFFFF"/>
          <w:lang w:eastAsia="fr-FR"/>
        </w:rPr>
        <w:t xml:space="preserve"> </w:t>
      </w:r>
      <w:r w:rsidR="004941AB" w:rsidRPr="00574319">
        <w:rPr>
          <w:rFonts w:asciiTheme="minorHAnsi" w:hAnsiTheme="minorHAnsi" w:cstheme="minorHAnsi"/>
          <w:color w:val="000000"/>
          <w:shd w:val="clear" w:color="auto" w:fill="FFFFFF"/>
          <w:lang w:eastAsia="fr-FR"/>
        </w:rPr>
        <w:t>troubles psychiqu</w:t>
      </w:r>
      <w:r w:rsidR="00505521">
        <w:rPr>
          <w:rFonts w:asciiTheme="minorHAnsi" w:hAnsiTheme="minorHAnsi" w:cstheme="minorHAnsi"/>
          <w:color w:val="000000"/>
          <w:shd w:val="clear" w:color="auto" w:fill="FFFFFF"/>
          <w:lang w:eastAsia="fr-FR"/>
        </w:rPr>
        <w:t>es.</w:t>
      </w:r>
    </w:p>
    <w:p w14:paraId="069F776E" w14:textId="77777777" w:rsidR="00505521" w:rsidRDefault="00505521" w:rsidP="00505521">
      <w:pPr>
        <w:autoSpaceDE w:val="0"/>
        <w:autoSpaceDN w:val="0"/>
        <w:adjustRightInd w:val="0"/>
        <w:spacing w:after="0" w:line="240" w:lineRule="auto"/>
        <w:jc w:val="both"/>
        <w:rPr>
          <w:rFonts w:asciiTheme="minorHAnsi" w:hAnsiTheme="minorHAnsi" w:cstheme="minorHAnsi"/>
          <w:color w:val="000000"/>
          <w:shd w:val="clear" w:color="auto" w:fill="FFFFFF"/>
          <w:lang w:eastAsia="fr-FR"/>
        </w:rPr>
      </w:pPr>
    </w:p>
    <w:p w14:paraId="1AA25622" w14:textId="7710FDE7" w:rsidR="00505521" w:rsidRDefault="00505521" w:rsidP="00505521">
      <w:pPr>
        <w:autoSpaceDE w:val="0"/>
        <w:autoSpaceDN w:val="0"/>
        <w:adjustRightInd w:val="0"/>
        <w:spacing w:after="0" w:line="240" w:lineRule="auto"/>
        <w:jc w:val="both"/>
        <w:rPr>
          <w:rFonts w:cstheme="minorHAnsi"/>
          <w:b/>
          <w:bCs/>
          <w:i/>
          <w:iCs/>
          <w:sz w:val="18"/>
          <w:szCs w:val="18"/>
        </w:rPr>
      </w:pPr>
      <w:r>
        <w:rPr>
          <w:rFonts w:cstheme="minorHAnsi"/>
          <w:b/>
          <w:bCs/>
          <w:i/>
          <w:iCs/>
          <w:sz w:val="18"/>
          <w:szCs w:val="18"/>
        </w:rPr>
        <w:t>A</w:t>
      </w:r>
      <w:r w:rsidRPr="00487E45">
        <w:rPr>
          <w:rFonts w:cstheme="minorHAnsi"/>
          <w:b/>
          <w:bCs/>
          <w:i/>
          <w:iCs/>
          <w:sz w:val="18"/>
          <w:szCs w:val="18"/>
        </w:rPr>
        <w:t xml:space="preserve"> propos </w:t>
      </w:r>
      <w:r>
        <w:rPr>
          <w:rFonts w:cstheme="minorHAnsi"/>
          <w:b/>
          <w:bCs/>
          <w:i/>
          <w:iCs/>
          <w:sz w:val="18"/>
          <w:szCs w:val="18"/>
        </w:rPr>
        <w:t>de LADAPT</w:t>
      </w:r>
    </w:p>
    <w:p w14:paraId="4C79E3E3" w14:textId="75C39BD4" w:rsidR="00505521" w:rsidRDefault="00505521" w:rsidP="00505521">
      <w:pPr>
        <w:autoSpaceDE w:val="0"/>
        <w:autoSpaceDN w:val="0"/>
        <w:adjustRightInd w:val="0"/>
        <w:spacing w:after="0" w:line="240" w:lineRule="auto"/>
        <w:jc w:val="both"/>
        <w:rPr>
          <w:rFonts w:asciiTheme="minorHAnsi" w:eastAsiaTheme="minorHAnsi" w:hAnsiTheme="minorHAnsi" w:cstheme="minorHAnsi"/>
          <w:i/>
          <w:iCs/>
          <w:color w:val="000000"/>
          <w:sz w:val="18"/>
          <w:szCs w:val="18"/>
        </w:rPr>
      </w:pPr>
      <w:r w:rsidRPr="006C3BF4">
        <w:rPr>
          <w:rFonts w:asciiTheme="minorHAnsi" w:eastAsiaTheme="minorHAnsi" w:hAnsiTheme="minorHAnsi" w:cstheme="minorHAnsi"/>
          <w:i/>
          <w:iCs/>
          <w:color w:val="000000"/>
          <w:sz w:val="18"/>
          <w:szCs w:val="18"/>
        </w:rPr>
        <w:t xml:space="preserve">LADAPT, l’association pour l’insertion sociale et professionnelle des personnes handicapées, est une association reconnue d’utilité publique. Avec 116 établissements et services d’accompagnement, de formation, d’insertion, de scolarisation ou de soin, LADAPT accompagne près de 20 000 personnes chaque année. Elle a créé en 1997 la Semaine pour l’emploi des personnes handicapées, qui connaît un succès grandissant chaque année, et a évolué en 2015 en Semaine européenne pour l’emploi des personnes handicapées / </w:t>
      </w:r>
      <w:proofErr w:type="spellStart"/>
      <w:r w:rsidRPr="006C3BF4">
        <w:rPr>
          <w:rFonts w:asciiTheme="minorHAnsi" w:eastAsiaTheme="minorHAnsi" w:hAnsiTheme="minorHAnsi" w:cstheme="minorHAnsi"/>
          <w:i/>
          <w:iCs/>
          <w:color w:val="000000"/>
          <w:sz w:val="18"/>
          <w:szCs w:val="18"/>
        </w:rPr>
        <w:t>European</w:t>
      </w:r>
      <w:proofErr w:type="spellEnd"/>
      <w:r w:rsidRPr="006C3BF4">
        <w:rPr>
          <w:rFonts w:asciiTheme="minorHAnsi" w:eastAsiaTheme="minorHAnsi" w:hAnsiTheme="minorHAnsi" w:cstheme="minorHAnsi"/>
          <w:i/>
          <w:iCs/>
          <w:color w:val="000000"/>
          <w:sz w:val="18"/>
          <w:szCs w:val="18"/>
        </w:rPr>
        <w:t xml:space="preserve"> </w:t>
      </w:r>
      <w:proofErr w:type="spellStart"/>
      <w:r w:rsidRPr="006C3BF4">
        <w:rPr>
          <w:rFonts w:asciiTheme="minorHAnsi" w:eastAsiaTheme="minorHAnsi" w:hAnsiTheme="minorHAnsi" w:cstheme="minorHAnsi"/>
          <w:i/>
          <w:iCs/>
          <w:color w:val="000000"/>
          <w:sz w:val="18"/>
          <w:szCs w:val="18"/>
        </w:rPr>
        <w:t>Disability</w:t>
      </w:r>
      <w:proofErr w:type="spellEnd"/>
      <w:r w:rsidRPr="006C3BF4">
        <w:rPr>
          <w:rFonts w:asciiTheme="minorHAnsi" w:eastAsiaTheme="minorHAnsi" w:hAnsiTheme="minorHAnsi" w:cstheme="minorHAnsi"/>
          <w:i/>
          <w:iCs/>
          <w:color w:val="000000"/>
          <w:sz w:val="18"/>
          <w:szCs w:val="18"/>
        </w:rPr>
        <w:t xml:space="preserve"> </w:t>
      </w:r>
      <w:proofErr w:type="spellStart"/>
      <w:r w:rsidRPr="006C3BF4">
        <w:rPr>
          <w:rFonts w:asciiTheme="minorHAnsi" w:eastAsiaTheme="minorHAnsi" w:hAnsiTheme="minorHAnsi" w:cstheme="minorHAnsi"/>
          <w:i/>
          <w:iCs/>
          <w:color w:val="000000"/>
          <w:sz w:val="18"/>
          <w:szCs w:val="18"/>
        </w:rPr>
        <w:t>Employment</w:t>
      </w:r>
      <w:proofErr w:type="spellEnd"/>
      <w:r w:rsidRPr="006C3BF4">
        <w:rPr>
          <w:rFonts w:asciiTheme="minorHAnsi" w:eastAsiaTheme="minorHAnsi" w:hAnsiTheme="minorHAnsi" w:cstheme="minorHAnsi"/>
          <w:i/>
          <w:iCs/>
          <w:color w:val="000000"/>
          <w:sz w:val="18"/>
          <w:szCs w:val="18"/>
        </w:rPr>
        <w:t xml:space="preserve"> Week (SEEPH / EDEW). Grâce aux 180 bénévoles de son Réseau des bénévoles, LADAPT mène des actions de sensibilisation au handicap et offre un véritable soutien aux personnes handicapées dans leur recherche d’emploi. Dans le cadre des orientations de son projet associatif 2024-2030, LADAPT entend proposer des réponses innovantes aux besoins des personnes en situation de handicap pour faciliter leur insertion sociale et professionnelle à chaque étape de la vie. LADAPT reste fidèle à sa mission débutée il y a plus de 90 ans : accompagner la personne handicapée dans son combat ordinaire, celui de sa vie quotidienne pour que nous puissions</w:t>
      </w:r>
      <w:proofErr w:type="gramStart"/>
      <w:r w:rsidRPr="006C3BF4">
        <w:rPr>
          <w:rFonts w:asciiTheme="minorHAnsi" w:eastAsiaTheme="minorHAnsi" w:hAnsiTheme="minorHAnsi" w:cstheme="minorHAnsi"/>
          <w:i/>
          <w:iCs/>
          <w:color w:val="000000"/>
          <w:sz w:val="18"/>
          <w:szCs w:val="18"/>
        </w:rPr>
        <w:t xml:space="preserve"> «Vivre</w:t>
      </w:r>
      <w:proofErr w:type="gramEnd"/>
      <w:r w:rsidRPr="006C3BF4">
        <w:rPr>
          <w:rFonts w:asciiTheme="minorHAnsi" w:eastAsiaTheme="minorHAnsi" w:hAnsiTheme="minorHAnsi" w:cstheme="minorHAnsi"/>
          <w:i/>
          <w:iCs/>
          <w:color w:val="000000"/>
          <w:sz w:val="18"/>
          <w:szCs w:val="18"/>
        </w:rPr>
        <w:t xml:space="preserve"> ensemble, tous différents, tous </w:t>
      </w:r>
      <w:proofErr w:type="gramStart"/>
      <w:r w:rsidRPr="006C3BF4">
        <w:rPr>
          <w:rFonts w:asciiTheme="minorHAnsi" w:eastAsiaTheme="minorHAnsi" w:hAnsiTheme="minorHAnsi" w:cstheme="minorHAnsi"/>
          <w:i/>
          <w:iCs/>
          <w:color w:val="000000"/>
          <w:sz w:val="18"/>
          <w:szCs w:val="18"/>
        </w:rPr>
        <w:t>égaux»</w:t>
      </w:r>
      <w:proofErr w:type="gramEnd"/>
      <w:r w:rsidRPr="006C3BF4">
        <w:rPr>
          <w:rFonts w:asciiTheme="minorHAnsi" w:eastAsiaTheme="minorHAnsi" w:hAnsiTheme="minorHAnsi" w:cstheme="minorHAnsi"/>
          <w:i/>
          <w:iCs/>
          <w:color w:val="000000"/>
          <w:sz w:val="18"/>
          <w:szCs w:val="18"/>
        </w:rPr>
        <w:t>.</w:t>
      </w:r>
      <w:r>
        <w:rPr>
          <w:rFonts w:asciiTheme="minorHAnsi" w:eastAsiaTheme="minorHAnsi" w:hAnsiTheme="minorHAnsi" w:cstheme="minorHAnsi"/>
          <w:i/>
          <w:iCs/>
          <w:color w:val="000000"/>
          <w:sz w:val="18"/>
          <w:szCs w:val="18"/>
        </w:rPr>
        <w:t xml:space="preserve"> </w:t>
      </w:r>
    </w:p>
    <w:p w14:paraId="0322E54A" w14:textId="019BAE49" w:rsidR="00505521" w:rsidRPr="006C3BF4" w:rsidRDefault="00505521" w:rsidP="00505521">
      <w:pPr>
        <w:autoSpaceDE w:val="0"/>
        <w:autoSpaceDN w:val="0"/>
        <w:adjustRightInd w:val="0"/>
        <w:spacing w:after="0" w:line="240" w:lineRule="auto"/>
        <w:jc w:val="both"/>
        <w:rPr>
          <w:rFonts w:asciiTheme="minorHAnsi" w:eastAsiaTheme="minorHAnsi" w:hAnsiTheme="minorHAnsi" w:cstheme="minorHAnsi"/>
          <w:i/>
          <w:iCs/>
          <w:color w:val="000000"/>
          <w:sz w:val="18"/>
          <w:szCs w:val="18"/>
        </w:rPr>
      </w:pPr>
      <w:r w:rsidRPr="006C3BF4">
        <w:rPr>
          <w:rFonts w:asciiTheme="minorHAnsi" w:eastAsiaTheme="minorHAnsi" w:hAnsiTheme="minorHAnsi" w:cstheme="minorHAnsi"/>
          <w:i/>
          <w:iCs/>
          <w:color w:val="000000"/>
          <w:sz w:val="18"/>
          <w:szCs w:val="18"/>
        </w:rPr>
        <w:t>PLUS D’INFORMATIONS SUR</w:t>
      </w:r>
    </w:p>
    <w:p w14:paraId="58F51187" w14:textId="22AF18CB" w:rsidR="00505521" w:rsidRPr="006C3BF4" w:rsidRDefault="00505521" w:rsidP="00505521">
      <w:pPr>
        <w:autoSpaceDE w:val="0"/>
        <w:autoSpaceDN w:val="0"/>
        <w:adjustRightInd w:val="0"/>
        <w:spacing w:after="0" w:line="240" w:lineRule="auto"/>
        <w:jc w:val="both"/>
        <w:rPr>
          <w:rFonts w:asciiTheme="minorHAnsi" w:eastAsiaTheme="minorHAnsi" w:hAnsiTheme="minorHAnsi" w:cstheme="minorHAnsi"/>
          <w:i/>
          <w:iCs/>
          <w:color w:val="000000"/>
          <w:sz w:val="18"/>
          <w:szCs w:val="18"/>
        </w:rPr>
      </w:pPr>
      <w:r w:rsidRPr="006C3BF4">
        <w:rPr>
          <w:rFonts w:asciiTheme="minorHAnsi" w:eastAsiaTheme="minorHAnsi" w:hAnsiTheme="minorHAnsi" w:cstheme="minorHAnsi"/>
          <w:i/>
          <w:iCs/>
          <w:color w:val="000000"/>
          <w:sz w:val="18"/>
          <w:szCs w:val="18"/>
        </w:rPr>
        <w:t xml:space="preserve"> </w:t>
      </w:r>
      <w:hyperlink r:id="rId7" w:history="1">
        <w:r w:rsidRPr="006C3BF4">
          <w:rPr>
            <w:rStyle w:val="Lienhypertexte"/>
            <w:rFonts w:eastAsiaTheme="minorHAnsi"/>
            <w:i/>
            <w:iCs/>
            <w:sz w:val="18"/>
            <w:szCs w:val="18"/>
          </w:rPr>
          <w:t>www.ladapt.net</w:t>
        </w:r>
      </w:hyperlink>
      <w:r w:rsidR="006C3BF4">
        <w:rPr>
          <w:rFonts w:asciiTheme="minorHAnsi" w:eastAsiaTheme="minorHAnsi" w:hAnsiTheme="minorHAnsi" w:cstheme="minorHAnsi"/>
          <w:i/>
          <w:iCs/>
          <w:color w:val="000000"/>
          <w:sz w:val="18"/>
          <w:szCs w:val="18"/>
        </w:rPr>
        <w:t xml:space="preserve"> - </w:t>
      </w:r>
      <w:hyperlink r:id="rId8" w:history="1">
        <w:r w:rsidR="006C3BF4" w:rsidRPr="006C3BF4">
          <w:rPr>
            <w:rStyle w:val="Lienhypertexte"/>
            <w:rFonts w:asciiTheme="minorHAnsi" w:eastAsiaTheme="minorHAnsi" w:hAnsiTheme="minorHAnsi" w:cstheme="minorHAnsi"/>
            <w:i/>
            <w:iCs/>
            <w:sz w:val="18"/>
            <w:szCs w:val="18"/>
          </w:rPr>
          <w:t>www.semaine-emploi-handicap.co</w:t>
        </w:r>
        <w:r w:rsidR="006C3BF4" w:rsidRPr="006C3BF4" w:rsidDel="006C3BF4">
          <w:rPr>
            <w:rStyle w:val="Lienhypertexte"/>
            <w:rFonts w:asciiTheme="minorHAnsi" w:eastAsiaTheme="minorHAnsi" w:hAnsiTheme="minorHAnsi" w:cstheme="minorHAnsi"/>
            <w:i/>
            <w:iCs/>
            <w:sz w:val="18"/>
            <w:szCs w:val="18"/>
          </w:rPr>
          <w:t>m</w:t>
        </w:r>
      </w:hyperlink>
      <w:r w:rsidR="006C3BF4">
        <w:rPr>
          <w:rFonts w:asciiTheme="minorHAnsi" w:eastAsiaTheme="minorHAnsi" w:hAnsiTheme="minorHAnsi" w:cstheme="minorHAnsi"/>
          <w:i/>
          <w:iCs/>
          <w:color w:val="000000"/>
          <w:sz w:val="18"/>
          <w:szCs w:val="18"/>
        </w:rPr>
        <w:t xml:space="preserve"> - </w:t>
      </w:r>
      <w:r w:rsidRPr="006C3BF4">
        <w:rPr>
          <w:rFonts w:asciiTheme="minorHAnsi" w:eastAsiaTheme="minorHAnsi" w:hAnsiTheme="minorHAnsi" w:cstheme="minorHAnsi"/>
          <w:i/>
          <w:iCs/>
          <w:color w:val="000000"/>
          <w:sz w:val="18"/>
          <w:szCs w:val="18"/>
        </w:rPr>
        <w:t xml:space="preserve">Suivez-nous sur </w:t>
      </w:r>
      <w:proofErr w:type="spellStart"/>
      <w:r w:rsidR="00847A08">
        <w:rPr>
          <w:rFonts w:asciiTheme="minorHAnsi" w:eastAsiaTheme="minorHAnsi" w:hAnsiTheme="minorHAnsi" w:cstheme="minorHAnsi"/>
          <w:i/>
          <w:iCs/>
          <w:color w:val="000000"/>
          <w:sz w:val="18"/>
          <w:szCs w:val="18"/>
        </w:rPr>
        <w:t>Bluesky</w:t>
      </w:r>
      <w:proofErr w:type="spellEnd"/>
      <w:r w:rsidRPr="006C3BF4">
        <w:rPr>
          <w:rFonts w:asciiTheme="minorHAnsi" w:eastAsiaTheme="minorHAnsi" w:hAnsiTheme="minorHAnsi" w:cstheme="minorHAnsi"/>
          <w:i/>
          <w:iCs/>
          <w:color w:val="000000"/>
          <w:sz w:val="18"/>
          <w:szCs w:val="18"/>
        </w:rPr>
        <w:t xml:space="preserve"> et </w:t>
      </w:r>
      <w:r w:rsidR="006C3BF4" w:rsidRPr="006C3BF4">
        <w:rPr>
          <w:rFonts w:asciiTheme="minorHAnsi" w:eastAsiaTheme="minorHAnsi" w:hAnsiTheme="minorHAnsi" w:cstheme="minorHAnsi"/>
          <w:i/>
          <w:iCs/>
          <w:color w:val="000000"/>
          <w:sz w:val="18"/>
          <w:szCs w:val="18"/>
        </w:rPr>
        <w:t>LinkedIn</w:t>
      </w:r>
      <w:r w:rsidR="004E478C">
        <w:rPr>
          <w:rFonts w:asciiTheme="minorHAnsi" w:eastAsiaTheme="minorHAnsi" w:hAnsiTheme="minorHAnsi" w:cstheme="minorHAnsi"/>
          <w:i/>
          <w:iCs/>
          <w:color w:val="000000"/>
          <w:sz w:val="18"/>
          <w:szCs w:val="18"/>
        </w:rPr>
        <w:t xml:space="preserve"> @LADAPT</w:t>
      </w:r>
    </w:p>
    <w:p w14:paraId="7401D8D1" w14:textId="77777777" w:rsidR="00505521" w:rsidRDefault="00505521" w:rsidP="00505521">
      <w:pPr>
        <w:autoSpaceDE w:val="0"/>
        <w:autoSpaceDN w:val="0"/>
        <w:adjustRightInd w:val="0"/>
        <w:spacing w:after="0" w:line="240" w:lineRule="auto"/>
        <w:jc w:val="both"/>
        <w:rPr>
          <w:rFonts w:asciiTheme="minorHAnsi" w:eastAsiaTheme="minorHAnsi" w:hAnsiTheme="minorHAnsi" w:cstheme="minorHAnsi"/>
          <w:color w:val="000000"/>
          <w:sz w:val="24"/>
          <w:szCs w:val="24"/>
        </w:rPr>
      </w:pPr>
    </w:p>
    <w:p w14:paraId="2455A596" w14:textId="77777777" w:rsidR="006C3BF4" w:rsidRDefault="006C3BF4" w:rsidP="00505521">
      <w:pPr>
        <w:autoSpaceDE w:val="0"/>
        <w:autoSpaceDN w:val="0"/>
        <w:adjustRightInd w:val="0"/>
        <w:spacing w:after="0" w:line="240" w:lineRule="auto"/>
        <w:jc w:val="both"/>
        <w:rPr>
          <w:rFonts w:cstheme="minorHAnsi"/>
          <w:b/>
          <w:bCs/>
          <w:i/>
          <w:iCs/>
          <w:sz w:val="18"/>
          <w:szCs w:val="18"/>
        </w:rPr>
      </w:pPr>
    </w:p>
    <w:p w14:paraId="21F5AC1F" w14:textId="77777777" w:rsidR="006C3BF4" w:rsidRDefault="006C3BF4" w:rsidP="00505521">
      <w:pPr>
        <w:autoSpaceDE w:val="0"/>
        <w:autoSpaceDN w:val="0"/>
        <w:adjustRightInd w:val="0"/>
        <w:spacing w:after="0" w:line="240" w:lineRule="auto"/>
        <w:jc w:val="both"/>
        <w:rPr>
          <w:rFonts w:cstheme="minorHAnsi"/>
          <w:b/>
          <w:bCs/>
          <w:i/>
          <w:iCs/>
          <w:sz w:val="18"/>
          <w:szCs w:val="18"/>
        </w:rPr>
      </w:pPr>
    </w:p>
    <w:p w14:paraId="5D257402" w14:textId="315EEEA3" w:rsidR="00505521" w:rsidRDefault="00505521" w:rsidP="00505521">
      <w:pPr>
        <w:autoSpaceDE w:val="0"/>
        <w:autoSpaceDN w:val="0"/>
        <w:adjustRightInd w:val="0"/>
        <w:spacing w:after="0" w:line="240" w:lineRule="auto"/>
        <w:jc w:val="both"/>
        <w:rPr>
          <w:rFonts w:cstheme="minorHAnsi"/>
          <w:b/>
          <w:bCs/>
          <w:i/>
          <w:iCs/>
          <w:sz w:val="18"/>
          <w:szCs w:val="18"/>
        </w:rPr>
      </w:pPr>
      <w:r>
        <w:rPr>
          <w:rFonts w:cstheme="minorHAnsi"/>
          <w:b/>
          <w:bCs/>
          <w:i/>
          <w:iCs/>
          <w:sz w:val="18"/>
          <w:szCs w:val="18"/>
        </w:rPr>
        <w:t>A</w:t>
      </w:r>
      <w:r w:rsidRPr="00487E45">
        <w:rPr>
          <w:rFonts w:cstheme="minorHAnsi"/>
          <w:b/>
          <w:bCs/>
          <w:i/>
          <w:iCs/>
          <w:sz w:val="18"/>
          <w:szCs w:val="18"/>
        </w:rPr>
        <w:t xml:space="preserve"> propos </w:t>
      </w:r>
      <w:r>
        <w:rPr>
          <w:rFonts w:cstheme="minorHAnsi"/>
          <w:b/>
          <w:bCs/>
          <w:i/>
          <w:iCs/>
          <w:sz w:val="18"/>
          <w:szCs w:val="18"/>
        </w:rPr>
        <w:t>de l’Agefiph</w:t>
      </w:r>
    </w:p>
    <w:p w14:paraId="5821A31A" w14:textId="77777777" w:rsidR="00505521" w:rsidRPr="006C3BF4" w:rsidRDefault="00505521" w:rsidP="00505521">
      <w:pPr>
        <w:autoSpaceDE w:val="0"/>
        <w:autoSpaceDN w:val="0"/>
        <w:adjustRightInd w:val="0"/>
        <w:spacing w:after="0" w:line="240" w:lineRule="auto"/>
        <w:jc w:val="both"/>
        <w:rPr>
          <w:rFonts w:cstheme="minorHAnsi"/>
          <w:i/>
          <w:iCs/>
          <w:sz w:val="18"/>
          <w:szCs w:val="18"/>
        </w:rPr>
      </w:pPr>
      <w:r w:rsidRPr="006C3BF4">
        <w:rPr>
          <w:rFonts w:cstheme="minorHAnsi"/>
          <w:i/>
          <w:iCs/>
          <w:sz w:val="18"/>
          <w:szCs w:val="18"/>
        </w:rPr>
        <w:t>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2023, l’Agefiph a notamment financé et réalisé plus de 207 000 interventions auprès de personnes en situation de handicap et des entreprises.</w:t>
      </w:r>
    </w:p>
    <w:p w14:paraId="1D7B0127" w14:textId="77777777" w:rsidR="00505521" w:rsidRPr="006C3BF4" w:rsidRDefault="00505521" w:rsidP="00505521">
      <w:pPr>
        <w:autoSpaceDE w:val="0"/>
        <w:autoSpaceDN w:val="0"/>
        <w:adjustRightInd w:val="0"/>
        <w:spacing w:after="0" w:line="240" w:lineRule="auto"/>
        <w:jc w:val="both"/>
        <w:rPr>
          <w:rFonts w:cstheme="minorHAnsi"/>
          <w:i/>
          <w:iCs/>
          <w:sz w:val="18"/>
          <w:szCs w:val="18"/>
        </w:rPr>
      </w:pPr>
      <w:r w:rsidRPr="006C3BF4">
        <w:rPr>
          <w:rFonts w:cstheme="minorHAnsi"/>
          <w:i/>
          <w:iCs/>
          <w:sz w:val="18"/>
          <w:szCs w:val="18"/>
        </w:rPr>
        <w:t>Plus d’informations sur www.agefiph.fr / suivez l’Agefiph sur X @Agefiph_</w:t>
      </w:r>
    </w:p>
    <w:p w14:paraId="089F75FE" w14:textId="77777777" w:rsidR="00505521" w:rsidRPr="00487E45" w:rsidRDefault="00505521" w:rsidP="00505521">
      <w:pPr>
        <w:autoSpaceDE w:val="0"/>
        <w:autoSpaceDN w:val="0"/>
        <w:adjustRightInd w:val="0"/>
        <w:spacing w:after="0" w:line="240" w:lineRule="auto"/>
        <w:jc w:val="both"/>
        <w:rPr>
          <w:rFonts w:cstheme="minorHAnsi"/>
          <w:b/>
          <w:bCs/>
          <w:i/>
          <w:iCs/>
          <w:sz w:val="18"/>
          <w:szCs w:val="18"/>
        </w:rPr>
      </w:pPr>
    </w:p>
    <w:p w14:paraId="11C28290" w14:textId="77777777" w:rsidR="00505521" w:rsidRDefault="00505521" w:rsidP="00505521">
      <w:pPr>
        <w:autoSpaceDE w:val="0"/>
        <w:autoSpaceDN w:val="0"/>
        <w:adjustRightInd w:val="0"/>
        <w:spacing w:after="0" w:line="240" w:lineRule="auto"/>
        <w:jc w:val="both"/>
        <w:rPr>
          <w:rFonts w:asciiTheme="minorHAnsi" w:eastAsiaTheme="minorHAnsi" w:hAnsiTheme="minorHAnsi" w:cstheme="minorHAnsi"/>
          <w:color w:val="000000"/>
          <w:sz w:val="24"/>
          <w:szCs w:val="24"/>
        </w:rPr>
      </w:pPr>
    </w:p>
    <w:p w14:paraId="3CBE5BFF" w14:textId="38662814" w:rsidR="00487E45" w:rsidRPr="00487E45" w:rsidRDefault="00505521" w:rsidP="006C3BF4">
      <w:pPr>
        <w:autoSpaceDE w:val="0"/>
        <w:autoSpaceDN w:val="0"/>
        <w:adjustRightInd w:val="0"/>
        <w:spacing w:after="0" w:line="240" w:lineRule="auto"/>
        <w:jc w:val="both"/>
        <w:rPr>
          <w:rFonts w:cstheme="minorHAnsi"/>
          <w:b/>
          <w:bCs/>
          <w:i/>
          <w:iCs/>
          <w:sz w:val="18"/>
          <w:szCs w:val="18"/>
        </w:rPr>
      </w:pPr>
      <w:r>
        <w:rPr>
          <w:rFonts w:cstheme="minorHAnsi"/>
          <w:b/>
          <w:bCs/>
          <w:i/>
          <w:iCs/>
          <w:sz w:val="18"/>
          <w:szCs w:val="18"/>
        </w:rPr>
        <w:t>A</w:t>
      </w:r>
      <w:r w:rsidR="00487E45" w:rsidRPr="00487E45">
        <w:rPr>
          <w:rFonts w:cstheme="minorHAnsi"/>
          <w:b/>
          <w:bCs/>
          <w:i/>
          <w:iCs/>
          <w:sz w:val="18"/>
          <w:szCs w:val="18"/>
        </w:rPr>
        <w:t xml:space="preserve"> propos du FIPHFP</w:t>
      </w:r>
    </w:p>
    <w:p w14:paraId="6DDC240B" w14:textId="63871FF1" w:rsidR="00487E45" w:rsidRDefault="00487E45" w:rsidP="00487E45">
      <w:pPr>
        <w:pStyle w:val="Sansinterligne"/>
        <w:jc w:val="both"/>
        <w:rPr>
          <w:rFonts w:cstheme="minorHAnsi"/>
          <w:sz w:val="18"/>
          <w:szCs w:val="18"/>
        </w:rPr>
      </w:pPr>
      <w:r w:rsidRPr="00487E45">
        <w:rPr>
          <w:rFonts w:cstheme="minorHAnsi"/>
          <w:sz w:val="18"/>
          <w:szCs w:val="18"/>
        </w:rPr>
        <w:t xml:space="preserve">Créé par la loi n°2005-102 du 11 février 2005, le Fonds pour l’insertion des personnes en handicapées œuvre pour l’insertion professionnelle des personnes en situation de handicap dans les trois versants de la Fonction publique (FIPHFP). </w:t>
      </w:r>
      <w:r w:rsidR="004941AB">
        <w:rPr>
          <w:rFonts w:cstheme="minorHAnsi"/>
          <w:sz w:val="18"/>
          <w:szCs w:val="18"/>
        </w:rPr>
        <w:t>I</w:t>
      </w:r>
      <w:r w:rsidRPr="00487E45">
        <w:rPr>
          <w:rFonts w:cstheme="minorHAnsi"/>
          <w:sz w:val="18"/>
          <w:szCs w:val="18"/>
        </w:rPr>
        <w:t xml:space="preserve">l finance, impulse et aide les employeurs publics dans la réalisation </w:t>
      </w:r>
      <w:r w:rsidR="005F48B0" w:rsidRPr="00487E45">
        <w:rPr>
          <w:rFonts w:cstheme="minorHAnsi"/>
          <w:sz w:val="18"/>
          <w:szCs w:val="18"/>
        </w:rPr>
        <w:t xml:space="preserve">de </w:t>
      </w:r>
      <w:r w:rsidR="005F48B0">
        <w:rPr>
          <w:rFonts w:cstheme="minorHAnsi"/>
          <w:sz w:val="18"/>
          <w:szCs w:val="18"/>
        </w:rPr>
        <w:t>leurs</w:t>
      </w:r>
      <w:r w:rsidR="004941AB">
        <w:rPr>
          <w:rFonts w:cstheme="minorHAnsi"/>
          <w:sz w:val="18"/>
          <w:szCs w:val="18"/>
        </w:rPr>
        <w:t xml:space="preserve"> </w:t>
      </w:r>
      <w:r w:rsidRPr="00487E45">
        <w:rPr>
          <w:rFonts w:cstheme="minorHAnsi"/>
          <w:sz w:val="18"/>
          <w:szCs w:val="18"/>
        </w:rPr>
        <w:t xml:space="preserve">actions </w:t>
      </w:r>
      <w:r w:rsidR="004941AB" w:rsidRPr="00487E45">
        <w:rPr>
          <w:rFonts w:cstheme="minorHAnsi"/>
          <w:sz w:val="18"/>
          <w:szCs w:val="18"/>
        </w:rPr>
        <w:t>relati</w:t>
      </w:r>
      <w:r w:rsidR="004941AB">
        <w:rPr>
          <w:rFonts w:cstheme="minorHAnsi"/>
          <w:sz w:val="18"/>
          <w:szCs w:val="18"/>
        </w:rPr>
        <w:t>ve</w:t>
      </w:r>
      <w:r w:rsidR="004941AB" w:rsidRPr="00487E45">
        <w:rPr>
          <w:rFonts w:cstheme="minorHAnsi"/>
          <w:sz w:val="18"/>
          <w:szCs w:val="18"/>
        </w:rPr>
        <w:t xml:space="preserve">s </w:t>
      </w:r>
      <w:r w:rsidRPr="00487E45">
        <w:rPr>
          <w:rFonts w:cstheme="minorHAnsi"/>
          <w:sz w:val="18"/>
          <w:szCs w:val="18"/>
        </w:rPr>
        <w:t>au recrutement, au maintien dans l’emploi</w:t>
      </w:r>
      <w:r w:rsidR="004941AB">
        <w:rPr>
          <w:rFonts w:cstheme="minorHAnsi"/>
          <w:sz w:val="18"/>
          <w:szCs w:val="18"/>
        </w:rPr>
        <w:t xml:space="preserve"> et à l’accompagnement des parcours professionnels des</w:t>
      </w:r>
      <w:r w:rsidRPr="00487E45">
        <w:rPr>
          <w:rFonts w:cstheme="minorHAnsi"/>
          <w:sz w:val="18"/>
          <w:szCs w:val="18"/>
        </w:rPr>
        <w:t xml:space="preserve"> personnes en situation de handicap. En 202</w:t>
      </w:r>
      <w:r w:rsidR="00A26EA2">
        <w:rPr>
          <w:rFonts w:cstheme="minorHAnsi"/>
          <w:sz w:val="18"/>
          <w:szCs w:val="18"/>
        </w:rPr>
        <w:t>4</w:t>
      </w:r>
      <w:r w:rsidRPr="00487E45">
        <w:rPr>
          <w:rFonts w:cstheme="minorHAnsi"/>
          <w:sz w:val="18"/>
          <w:szCs w:val="18"/>
        </w:rPr>
        <w:t xml:space="preserve">, </w:t>
      </w:r>
      <w:r w:rsidR="00A26EA2">
        <w:rPr>
          <w:rFonts w:cstheme="minorHAnsi"/>
          <w:sz w:val="18"/>
          <w:szCs w:val="18"/>
        </w:rPr>
        <w:t>37 778</w:t>
      </w:r>
      <w:r w:rsidRPr="00487E45">
        <w:rPr>
          <w:rFonts w:cstheme="minorHAnsi"/>
          <w:sz w:val="18"/>
          <w:szCs w:val="18"/>
        </w:rPr>
        <w:t xml:space="preserve"> recrutements ont été réalisés et </w:t>
      </w:r>
      <w:r w:rsidR="00A26EA2">
        <w:rPr>
          <w:rFonts w:cstheme="minorHAnsi"/>
          <w:sz w:val="18"/>
          <w:szCs w:val="18"/>
        </w:rPr>
        <w:t>8 805</w:t>
      </w:r>
      <w:r w:rsidR="00A26EA2" w:rsidRPr="00487E45">
        <w:rPr>
          <w:rFonts w:cstheme="minorHAnsi"/>
          <w:sz w:val="18"/>
          <w:szCs w:val="18"/>
        </w:rPr>
        <w:t xml:space="preserve"> </w:t>
      </w:r>
      <w:r w:rsidRPr="00487E45">
        <w:rPr>
          <w:rFonts w:cstheme="minorHAnsi"/>
          <w:sz w:val="18"/>
          <w:szCs w:val="18"/>
        </w:rPr>
        <w:t>personnes ont été maintenues en emploi, le taux d’emploi dans la fonction publique continuant à progresser pour atteindre 5,</w:t>
      </w:r>
      <w:r w:rsidR="004941AB">
        <w:rPr>
          <w:rFonts w:cstheme="minorHAnsi"/>
          <w:sz w:val="18"/>
          <w:szCs w:val="18"/>
        </w:rPr>
        <w:t>93</w:t>
      </w:r>
      <w:r w:rsidRPr="00487E45">
        <w:rPr>
          <w:rFonts w:cstheme="minorHAnsi"/>
          <w:sz w:val="18"/>
          <w:szCs w:val="18"/>
        </w:rPr>
        <w:t>%. Le FIPHFP est un établissement public national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46B2442D" w14:textId="3E129D0D" w:rsidR="006C3BF4" w:rsidRPr="00213D7B" w:rsidRDefault="006C3BF4" w:rsidP="006C3BF4">
      <w:pPr>
        <w:autoSpaceDE w:val="0"/>
        <w:autoSpaceDN w:val="0"/>
        <w:adjustRightInd w:val="0"/>
        <w:spacing w:after="0" w:line="240" w:lineRule="auto"/>
        <w:jc w:val="both"/>
        <w:rPr>
          <w:rFonts w:cstheme="minorHAnsi"/>
          <w:i/>
          <w:iCs/>
          <w:sz w:val="18"/>
          <w:szCs w:val="18"/>
        </w:rPr>
      </w:pPr>
      <w:r w:rsidRPr="00213D7B">
        <w:rPr>
          <w:rFonts w:cstheme="minorHAnsi"/>
          <w:i/>
          <w:iCs/>
          <w:sz w:val="18"/>
          <w:szCs w:val="18"/>
        </w:rPr>
        <w:t>Plus d’informations sur www.</w:t>
      </w:r>
      <w:r>
        <w:rPr>
          <w:rFonts w:cstheme="minorHAnsi"/>
          <w:i/>
          <w:iCs/>
          <w:sz w:val="18"/>
          <w:szCs w:val="18"/>
        </w:rPr>
        <w:t>fiphfp</w:t>
      </w:r>
      <w:r w:rsidRPr="00213D7B">
        <w:rPr>
          <w:rFonts w:cstheme="minorHAnsi"/>
          <w:i/>
          <w:iCs/>
          <w:sz w:val="18"/>
          <w:szCs w:val="18"/>
        </w:rPr>
        <w:t>.fr / suivez l</w:t>
      </w:r>
      <w:r>
        <w:rPr>
          <w:rFonts w:cstheme="minorHAnsi"/>
          <w:i/>
          <w:iCs/>
          <w:sz w:val="18"/>
          <w:szCs w:val="18"/>
        </w:rPr>
        <w:t>e FIPHFP</w:t>
      </w:r>
      <w:r w:rsidRPr="00213D7B">
        <w:rPr>
          <w:rFonts w:cstheme="minorHAnsi"/>
          <w:i/>
          <w:iCs/>
          <w:sz w:val="18"/>
          <w:szCs w:val="18"/>
        </w:rPr>
        <w:t xml:space="preserve"> sur X @</w:t>
      </w:r>
      <w:r>
        <w:rPr>
          <w:rFonts w:cstheme="minorHAnsi"/>
          <w:i/>
          <w:iCs/>
          <w:sz w:val="18"/>
          <w:szCs w:val="18"/>
        </w:rPr>
        <w:t>FIPHFP</w:t>
      </w:r>
    </w:p>
    <w:p w14:paraId="2E45F245" w14:textId="77777777" w:rsidR="00487E45" w:rsidRDefault="00487E45" w:rsidP="00487E45">
      <w:pPr>
        <w:pStyle w:val="Sansinterligne"/>
        <w:rPr>
          <w:ins w:id="2" w:author="FRENE, Nicole" w:date="2025-04-10T20:29:00Z"/>
          <w:rFonts w:cstheme="minorHAnsi"/>
          <w:i/>
          <w:iCs/>
          <w:sz w:val="18"/>
          <w:szCs w:val="18"/>
        </w:rPr>
      </w:pPr>
    </w:p>
    <w:p w14:paraId="5F070B4D" w14:textId="77777777" w:rsidR="00BB1395" w:rsidRPr="00487E45" w:rsidRDefault="00BB1395" w:rsidP="00487E45">
      <w:pPr>
        <w:pStyle w:val="Sansinterligne"/>
        <w:rPr>
          <w:rFonts w:cstheme="minorHAnsi"/>
          <w:sz w:val="20"/>
          <w:szCs w:val="20"/>
          <w:lang w:eastAsia="fr-FR"/>
        </w:rPr>
      </w:pPr>
    </w:p>
    <w:p w14:paraId="47EFB969" w14:textId="2C5BB171" w:rsidR="004E5A52" w:rsidRPr="00487E45" w:rsidRDefault="004E5A52" w:rsidP="00BE24BD">
      <w:pPr>
        <w:autoSpaceDE w:val="0"/>
        <w:autoSpaceDN w:val="0"/>
        <w:adjustRightInd w:val="0"/>
        <w:spacing w:after="0" w:line="240" w:lineRule="auto"/>
        <w:jc w:val="both"/>
        <w:rPr>
          <w:rFonts w:asciiTheme="minorHAnsi" w:eastAsiaTheme="minorHAnsi" w:hAnsiTheme="minorHAnsi" w:cstheme="minorHAnsi"/>
          <w:b/>
          <w:bCs/>
          <w:color w:val="000000"/>
          <w:sz w:val="18"/>
          <w:szCs w:val="18"/>
          <w:lang w:val="en-US"/>
        </w:rPr>
      </w:pPr>
      <w:r w:rsidRPr="00487E45">
        <w:rPr>
          <w:rFonts w:asciiTheme="minorHAnsi" w:eastAsiaTheme="minorHAnsi" w:hAnsiTheme="minorHAnsi" w:cstheme="minorHAnsi"/>
          <w:b/>
          <w:bCs/>
          <w:color w:val="000000"/>
          <w:sz w:val="18"/>
          <w:szCs w:val="18"/>
          <w:lang w:val="en-US"/>
        </w:rPr>
        <w:t xml:space="preserve">Contacts </w:t>
      </w:r>
      <w:proofErr w:type="gramStart"/>
      <w:r w:rsidR="006C58E0" w:rsidRPr="00487E45">
        <w:rPr>
          <w:rFonts w:asciiTheme="minorHAnsi" w:eastAsiaTheme="minorHAnsi" w:hAnsiTheme="minorHAnsi" w:cstheme="minorHAnsi"/>
          <w:b/>
          <w:bCs/>
          <w:color w:val="000000"/>
          <w:sz w:val="18"/>
          <w:szCs w:val="18"/>
          <w:lang w:val="en-US"/>
        </w:rPr>
        <w:t>Presse</w:t>
      </w:r>
      <w:r w:rsidR="006C58E0">
        <w:rPr>
          <w:rFonts w:asciiTheme="minorHAnsi" w:eastAsiaTheme="minorHAnsi" w:hAnsiTheme="minorHAnsi" w:cstheme="minorHAnsi"/>
          <w:b/>
          <w:bCs/>
          <w:color w:val="000000"/>
          <w:sz w:val="18"/>
          <w:szCs w:val="18"/>
          <w:lang w:val="en-US"/>
        </w:rPr>
        <w:t xml:space="preserve"> </w:t>
      </w:r>
      <w:r w:rsidR="006C58E0" w:rsidRPr="00487E45">
        <w:rPr>
          <w:rFonts w:asciiTheme="minorHAnsi" w:eastAsiaTheme="minorHAnsi" w:hAnsiTheme="minorHAnsi" w:cstheme="minorHAnsi"/>
          <w:b/>
          <w:bCs/>
          <w:color w:val="000000"/>
          <w:sz w:val="18"/>
          <w:szCs w:val="18"/>
          <w:lang w:val="en-US"/>
        </w:rPr>
        <w:t>:</w:t>
      </w:r>
      <w:proofErr w:type="gramEnd"/>
      <w:r w:rsidRPr="00487E45">
        <w:rPr>
          <w:rFonts w:asciiTheme="minorHAnsi" w:eastAsiaTheme="minorHAnsi" w:hAnsiTheme="minorHAnsi" w:cstheme="minorHAnsi"/>
          <w:b/>
          <w:bCs/>
          <w:color w:val="000000"/>
          <w:sz w:val="18"/>
          <w:szCs w:val="18"/>
          <w:lang w:val="en-US"/>
        </w:rPr>
        <w:t xml:space="preserve"> </w:t>
      </w:r>
    </w:p>
    <w:p w14:paraId="52A8D89F" w14:textId="77777777" w:rsidR="004E5A52" w:rsidRPr="006C58E0" w:rsidRDefault="004E5A52" w:rsidP="00BE24BD">
      <w:pPr>
        <w:autoSpaceDE w:val="0"/>
        <w:autoSpaceDN w:val="0"/>
        <w:adjustRightInd w:val="0"/>
        <w:spacing w:after="0" w:line="240" w:lineRule="auto"/>
        <w:jc w:val="both"/>
        <w:rPr>
          <w:rFonts w:asciiTheme="minorHAnsi" w:eastAsiaTheme="minorHAnsi" w:hAnsiTheme="minorHAnsi" w:cstheme="minorHAnsi"/>
          <w:b/>
          <w:bCs/>
          <w:i/>
          <w:iCs/>
          <w:color w:val="000000"/>
          <w:sz w:val="18"/>
          <w:szCs w:val="18"/>
          <w:lang w:val="en-US"/>
        </w:rPr>
      </w:pPr>
      <w:r w:rsidRPr="006C58E0">
        <w:rPr>
          <w:rFonts w:asciiTheme="minorHAnsi" w:eastAsiaTheme="minorHAnsi" w:hAnsiTheme="minorHAnsi" w:cstheme="minorHAnsi"/>
          <w:b/>
          <w:bCs/>
          <w:i/>
          <w:iCs/>
          <w:color w:val="000000"/>
          <w:sz w:val="18"/>
          <w:szCs w:val="18"/>
          <w:lang w:val="en-US"/>
        </w:rPr>
        <w:t xml:space="preserve">Agefiph </w:t>
      </w:r>
    </w:p>
    <w:p w14:paraId="328B1FAF" w14:textId="5A583526" w:rsidR="004E5A52" w:rsidRPr="00487E45" w:rsidRDefault="004E5A52" w:rsidP="00BE24BD">
      <w:pPr>
        <w:autoSpaceDE w:val="0"/>
        <w:autoSpaceDN w:val="0"/>
        <w:adjustRightInd w:val="0"/>
        <w:spacing w:after="0" w:line="240" w:lineRule="auto"/>
        <w:jc w:val="both"/>
        <w:rPr>
          <w:rFonts w:asciiTheme="minorHAnsi" w:eastAsiaTheme="minorHAnsi" w:hAnsiTheme="minorHAnsi" w:cstheme="minorHAnsi"/>
          <w:color w:val="000000"/>
          <w:sz w:val="18"/>
          <w:szCs w:val="18"/>
          <w:lang w:val="en-GB"/>
        </w:rPr>
      </w:pPr>
      <w:proofErr w:type="spellStart"/>
      <w:r w:rsidRPr="00487E45">
        <w:rPr>
          <w:rFonts w:asciiTheme="minorHAnsi" w:eastAsiaTheme="minorHAnsi" w:hAnsiTheme="minorHAnsi" w:cstheme="minorHAnsi"/>
          <w:color w:val="000000"/>
          <w:sz w:val="18"/>
          <w:szCs w:val="18"/>
          <w:lang w:val="en-GB"/>
        </w:rPr>
        <w:t>Agence</w:t>
      </w:r>
      <w:proofErr w:type="spellEnd"/>
      <w:r w:rsidRPr="00487E45">
        <w:rPr>
          <w:rFonts w:asciiTheme="minorHAnsi" w:eastAsiaTheme="minorHAnsi" w:hAnsiTheme="minorHAnsi" w:cstheme="minorHAnsi"/>
          <w:color w:val="000000"/>
          <w:sz w:val="18"/>
          <w:szCs w:val="18"/>
          <w:lang w:val="en-GB"/>
        </w:rPr>
        <w:t xml:space="preserve"> </w:t>
      </w:r>
      <w:proofErr w:type="spellStart"/>
      <w:r w:rsidRPr="00487E45">
        <w:rPr>
          <w:rFonts w:asciiTheme="minorHAnsi" w:eastAsiaTheme="minorHAnsi" w:hAnsiTheme="minorHAnsi" w:cstheme="minorHAnsi"/>
          <w:color w:val="000000"/>
          <w:sz w:val="18"/>
          <w:szCs w:val="18"/>
          <w:lang w:val="en-GB"/>
        </w:rPr>
        <w:t>Wellcom</w:t>
      </w:r>
      <w:proofErr w:type="spellEnd"/>
      <w:r w:rsidR="00634D43">
        <w:rPr>
          <w:rFonts w:asciiTheme="minorHAnsi" w:eastAsiaTheme="minorHAnsi" w:hAnsiTheme="minorHAnsi" w:cstheme="minorHAnsi"/>
          <w:color w:val="000000"/>
          <w:sz w:val="18"/>
          <w:szCs w:val="18"/>
          <w:lang w:val="en-GB"/>
        </w:rPr>
        <w:t xml:space="preserve"> </w:t>
      </w:r>
      <w:r w:rsidR="00634D43" w:rsidRPr="00634D43">
        <w:rPr>
          <w:rFonts w:asciiTheme="minorHAnsi" w:eastAsiaTheme="minorHAnsi" w:hAnsiTheme="minorHAnsi" w:cstheme="minorHAnsi"/>
          <w:color w:val="000000"/>
          <w:sz w:val="18"/>
          <w:szCs w:val="18"/>
          <w:lang w:val="en-US"/>
        </w:rPr>
        <w:t>–</w:t>
      </w:r>
      <w:r w:rsidR="00634D43">
        <w:rPr>
          <w:rFonts w:asciiTheme="minorHAnsi" w:eastAsiaTheme="minorHAnsi" w:hAnsiTheme="minorHAnsi" w:cstheme="minorHAnsi"/>
          <w:color w:val="000000"/>
          <w:sz w:val="18"/>
          <w:szCs w:val="18"/>
          <w:lang w:val="en-US"/>
        </w:rPr>
        <w:t xml:space="preserve"> </w:t>
      </w:r>
      <w:hyperlink r:id="rId9" w:history="1">
        <w:r w:rsidR="00634D43" w:rsidRPr="000A3391">
          <w:rPr>
            <w:rStyle w:val="Lienhypertexte"/>
            <w:rFonts w:asciiTheme="minorHAnsi" w:eastAsiaTheme="minorHAnsi" w:hAnsiTheme="minorHAnsi" w:cstheme="minorHAnsi"/>
            <w:sz w:val="18"/>
            <w:szCs w:val="18"/>
            <w:lang w:val="en-GB"/>
          </w:rPr>
          <w:t>agefiph@wellcom.fr</w:t>
        </w:r>
      </w:hyperlink>
      <w:r w:rsidR="00634D43">
        <w:rPr>
          <w:rFonts w:asciiTheme="minorHAnsi" w:eastAsiaTheme="minorHAnsi" w:hAnsiTheme="minorHAnsi" w:cstheme="minorHAnsi"/>
          <w:color w:val="0462C1"/>
          <w:sz w:val="18"/>
          <w:szCs w:val="18"/>
          <w:lang w:val="en-GB"/>
        </w:rPr>
        <w:t xml:space="preserve"> </w:t>
      </w:r>
      <w:r w:rsidR="00634D43" w:rsidRPr="00634D43">
        <w:rPr>
          <w:rFonts w:asciiTheme="minorHAnsi" w:eastAsiaTheme="minorHAnsi" w:hAnsiTheme="minorHAnsi" w:cstheme="minorHAnsi"/>
          <w:color w:val="000000"/>
          <w:sz w:val="18"/>
          <w:szCs w:val="18"/>
          <w:lang w:val="en-US"/>
        </w:rPr>
        <w:t>–</w:t>
      </w:r>
      <w:r w:rsidRPr="00487E45">
        <w:rPr>
          <w:rFonts w:asciiTheme="minorHAnsi" w:eastAsiaTheme="minorHAnsi" w:hAnsiTheme="minorHAnsi" w:cstheme="minorHAnsi"/>
          <w:color w:val="0462C1"/>
          <w:sz w:val="18"/>
          <w:szCs w:val="18"/>
          <w:lang w:val="en-GB"/>
        </w:rPr>
        <w:t xml:space="preserve"> </w:t>
      </w:r>
      <w:r w:rsidRPr="00487E45">
        <w:rPr>
          <w:rFonts w:asciiTheme="minorHAnsi" w:eastAsiaTheme="minorHAnsi" w:hAnsiTheme="minorHAnsi" w:cstheme="minorHAnsi"/>
          <w:color w:val="000000"/>
          <w:sz w:val="18"/>
          <w:szCs w:val="18"/>
          <w:lang w:val="en-GB"/>
        </w:rPr>
        <w:t>01 46 34 60 60</w:t>
      </w:r>
    </w:p>
    <w:p w14:paraId="1E4B40D6" w14:textId="5151E2A4" w:rsidR="004E5A52" w:rsidRPr="009824EE" w:rsidRDefault="004E5A52" w:rsidP="00BE24BD">
      <w:pPr>
        <w:autoSpaceDE w:val="0"/>
        <w:autoSpaceDN w:val="0"/>
        <w:adjustRightInd w:val="0"/>
        <w:spacing w:after="0" w:line="240" w:lineRule="auto"/>
        <w:jc w:val="both"/>
        <w:rPr>
          <w:rFonts w:asciiTheme="minorHAnsi" w:eastAsiaTheme="minorHAnsi" w:hAnsiTheme="minorHAnsi" w:cstheme="minorHAnsi"/>
          <w:color w:val="000000"/>
          <w:sz w:val="18"/>
          <w:szCs w:val="18"/>
        </w:rPr>
      </w:pPr>
      <w:r w:rsidRPr="009824EE">
        <w:rPr>
          <w:rFonts w:asciiTheme="minorHAnsi" w:eastAsiaTheme="minorHAnsi" w:hAnsiTheme="minorHAnsi" w:cstheme="minorHAnsi"/>
          <w:color w:val="000000"/>
          <w:sz w:val="18"/>
          <w:szCs w:val="18"/>
        </w:rPr>
        <w:t xml:space="preserve">Ghislaine Cristofoletti – </w:t>
      </w:r>
      <w:hyperlink r:id="rId10" w:history="1">
        <w:r w:rsidR="00634D43" w:rsidRPr="000A3391">
          <w:rPr>
            <w:rStyle w:val="Lienhypertexte"/>
            <w:rFonts w:asciiTheme="minorHAnsi" w:eastAsiaTheme="minorHAnsi" w:hAnsiTheme="minorHAnsi" w:cstheme="minorHAnsi"/>
            <w:sz w:val="18"/>
            <w:szCs w:val="18"/>
          </w:rPr>
          <w:t>g-cristofoletti@agefiph.asso.fr</w:t>
        </w:r>
      </w:hyperlink>
      <w:r w:rsidR="00634D43">
        <w:rPr>
          <w:rFonts w:asciiTheme="minorHAnsi" w:eastAsiaTheme="minorHAnsi" w:hAnsiTheme="minorHAnsi" w:cstheme="minorHAnsi"/>
          <w:color w:val="000000"/>
          <w:sz w:val="18"/>
          <w:szCs w:val="18"/>
        </w:rPr>
        <w:t xml:space="preserve"> </w:t>
      </w:r>
      <w:r w:rsidRPr="009824EE">
        <w:rPr>
          <w:rFonts w:asciiTheme="minorHAnsi" w:eastAsiaTheme="minorHAnsi" w:hAnsiTheme="minorHAnsi" w:cstheme="minorHAnsi"/>
          <w:color w:val="000000"/>
          <w:sz w:val="18"/>
          <w:szCs w:val="18"/>
        </w:rPr>
        <w:t xml:space="preserve"> </w:t>
      </w:r>
      <w:r w:rsidR="00634D43" w:rsidRPr="009824EE">
        <w:rPr>
          <w:rFonts w:asciiTheme="minorHAnsi" w:eastAsiaTheme="minorHAnsi" w:hAnsiTheme="minorHAnsi" w:cstheme="minorHAnsi"/>
          <w:color w:val="000000"/>
          <w:sz w:val="18"/>
          <w:szCs w:val="18"/>
        </w:rPr>
        <w:t>–</w:t>
      </w:r>
      <w:r w:rsidR="00634D43">
        <w:rPr>
          <w:rFonts w:asciiTheme="minorHAnsi" w:eastAsiaTheme="minorHAnsi" w:hAnsiTheme="minorHAnsi" w:cstheme="minorHAnsi"/>
          <w:color w:val="000000"/>
          <w:sz w:val="18"/>
          <w:szCs w:val="18"/>
        </w:rPr>
        <w:t xml:space="preserve"> </w:t>
      </w:r>
      <w:r w:rsidRPr="009824EE">
        <w:rPr>
          <w:rFonts w:asciiTheme="minorHAnsi" w:eastAsiaTheme="minorHAnsi" w:hAnsiTheme="minorHAnsi" w:cstheme="minorHAnsi"/>
          <w:color w:val="000000"/>
          <w:sz w:val="18"/>
          <w:szCs w:val="18"/>
        </w:rPr>
        <w:t xml:space="preserve">06 21 65 41 96 </w:t>
      </w:r>
    </w:p>
    <w:p w14:paraId="4803176D" w14:textId="77777777" w:rsidR="004E5A52" w:rsidRPr="006C58E0" w:rsidRDefault="004E5A52" w:rsidP="00BE24BD">
      <w:pPr>
        <w:autoSpaceDE w:val="0"/>
        <w:autoSpaceDN w:val="0"/>
        <w:adjustRightInd w:val="0"/>
        <w:spacing w:after="0" w:line="240" w:lineRule="auto"/>
        <w:jc w:val="both"/>
        <w:rPr>
          <w:rFonts w:asciiTheme="minorHAnsi" w:eastAsiaTheme="minorHAnsi" w:hAnsiTheme="minorHAnsi" w:cstheme="minorHAnsi"/>
          <w:b/>
          <w:bCs/>
          <w:i/>
          <w:iCs/>
          <w:color w:val="000000"/>
          <w:sz w:val="18"/>
          <w:szCs w:val="18"/>
        </w:rPr>
      </w:pPr>
      <w:r w:rsidRPr="006C58E0">
        <w:rPr>
          <w:rFonts w:asciiTheme="minorHAnsi" w:eastAsiaTheme="minorHAnsi" w:hAnsiTheme="minorHAnsi" w:cstheme="minorHAnsi"/>
          <w:b/>
          <w:bCs/>
          <w:i/>
          <w:iCs/>
          <w:color w:val="000000"/>
          <w:sz w:val="18"/>
          <w:szCs w:val="18"/>
        </w:rPr>
        <w:t xml:space="preserve">FIPHFP </w:t>
      </w:r>
    </w:p>
    <w:p w14:paraId="6F5E4FFE" w14:textId="77777777" w:rsidR="00487E45" w:rsidRPr="00487E45" w:rsidRDefault="00487E45" w:rsidP="00487E45">
      <w:pPr>
        <w:pStyle w:val="Sansinterligne"/>
        <w:rPr>
          <w:rFonts w:cstheme="minorHAnsi"/>
          <w:sz w:val="18"/>
          <w:szCs w:val="18"/>
          <w:lang w:eastAsia="fr-FR"/>
        </w:rPr>
      </w:pPr>
      <w:r w:rsidRPr="00487E45">
        <w:rPr>
          <w:rFonts w:cstheme="minorHAnsi"/>
          <w:sz w:val="18"/>
          <w:szCs w:val="18"/>
          <w:lang w:eastAsia="fr-FR"/>
        </w:rPr>
        <w:t>Véronique Bonnet - </w:t>
      </w:r>
      <w:hyperlink r:id="rId11" w:tooltip="mailto:v.bonnet@agence-cid.fr" w:history="1">
        <w:r w:rsidRPr="00487E45">
          <w:rPr>
            <w:rStyle w:val="Lienhypertexte"/>
            <w:rFonts w:cstheme="minorHAnsi"/>
            <w:sz w:val="18"/>
            <w:szCs w:val="18"/>
            <w:lang w:eastAsia="fr-FR"/>
          </w:rPr>
          <w:t>v.bonnet@agence-cid.fr</w:t>
        </w:r>
      </w:hyperlink>
      <w:r w:rsidRPr="00487E45">
        <w:rPr>
          <w:rFonts w:cstheme="minorHAnsi"/>
          <w:sz w:val="18"/>
          <w:szCs w:val="18"/>
          <w:lang w:eastAsia="fr-FR"/>
        </w:rPr>
        <w:t> - 06 08 62 33 59</w:t>
      </w:r>
    </w:p>
    <w:p w14:paraId="102FBEFC" w14:textId="77777777" w:rsidR="00487E45" w:rsidRPr="00487E45" w:rsidRDefault="00487E45" w:rsidP="00487E45">
      <w:pPr>
        <w:pStyle w:val="Sansinterligne"/>
        <w:rPr>
          <w:rFonts w:cstheme="minorHAnsi"/>
          <w:sz w:val="18"/>
          <w:szCs w:val="18"/>
          <w:lang w:eastAsia="fr-FR"/>
        </w:rPr>
      </w:pPr>
      <w:r w:rsidRPr="00487E45">
        <w:rPr>
          <w:rFonts w:cstheme="minorHAnsi"/>
          <w:sz w:val="18"/>
          <w:szCs w:val="18"/>
          <w:lang w:eastAsia="fr-FR"/>
        </w:rPr>
        <w:t xml:space="preserve">Chloé </w:t>
      </w:r>
      <w:proofErr w:type="spellStart"/>
      <w:r w:rsidRPr="00487E45">
        <w:rPr>
          <w:rFonts w:cstheme="minorHAnsi"/>
          <w:sz w:val="18"/>
          <w:szCs w:val="18"/>
          <w:lang w:eastAsia="fr-FR"/>
        </w:rPr>
        <w:t>Méhat</w:t>
      </w:r>
      <w:proofErr w:type="spellEnd"/>
      <w:r w:rsidRPr="00487E45">
        <w:rPr>
          <w:rFonts w:cstheme="minorHAnsi"/>
          <w:sz w:val="18"/>
          <w:szCs w:val="18"/>
          <w:lang w:eastAsia="fr-FR"/>
        </w:rPr>
        <w:t xml:space="preserve"> - </w:t>
      </w:r>
      <w:hyperlink r:id="rId12" w:tooltip="mailto:c.lemahieu@agence-cid.fr" w:history="1">
        <w:r w:rsidRPr="00487E45">
          <w:rPr>
            <w:rStyle w:val="Lienhypertexte"/>
            <w:rFonts w:cstheme="minorHAnsi"/>
            <w:sz w:val="18"/>
            <w:szCs w:val="18"/>
            <w:lang w:eastAsia="fr-FR"/>
          </w:rPr>
          <w:t>c.lemahieu@agence-cid.fr</w:t>
        </w:r>
      </w:hyperlink>
      <w:r w:rsidRPr="00487E45">
        <w:rPr>
          <w:rFonts w:cstheme="minorHAnsi"/>
          <w:sz w:val="18"/>
          <w:szCs w:val="18"/>
          <w:lang w:eastAsia="fr-FR"/>
        </w:rPr>
        <w:t> - 06 89 57 84 63</w:t>
      </w:r>
    </w:p>
    <w:p w14:paraId="28E836F8" w14:textId="77777777" w:rsidR="004E5A52" w:rsidRPr="006C58E0" w:rsidRDefault="004E5A52" w:rsidP="00BE24BD">
      <w:pPr>
        <w:autoSpaceDE w:val="0"/>
        <w:autoSpaceDN w:val="0"/>
        <w:adjustRightInd w:val="0"/>
        <w:spacing w:after="0" w:line="240" w:lineRule="auto"/>
        <w:jc w:val="both"/>
        <w:rPr>
          <w:rFonts w:asciiTheme="minorHAnsi" w:eastAsiaTheme="minorHAnsi" w:hAnsiTheme="minorHAnsi" w:cstheme="minorHAnsi"/>
          <w:b/>
          <w:bCs/>
          <w:i/>
          <w:iCs/>
          <w:color w:val="000000"/>
          <w:sz w:val="18"/>
          <w:szCs w:val="18"/>
        </w:rPr>
      </w:pPr>
      <w:r w:rsidRPr="006C58E0">
        <w:rPr>
          <w:rFonts w:asciiTheme="minorHAnsi" w:eastAsiaTheme="minorHAnsi" w:hAnsiTheme="minorHAnsi" w:cstheme="minorHAnsi"/>
          <w:b/>
          <w:bCs/>
          <w:i/>
          <w:iCs/>
          <w:color w:val="000000"/>
          <w:sz w:val="18"/>
          <w:szCs w:val="18"/>
        </w:rPr>
        <w:t xml:space="preserve">LADAPT </w:t>
      </w:r>
    </w:p>
    <w:p w14:paraId="6F918814" w14:textId="77777777" w:rsidR="004E5A52" w:rsidRPr="009824EE" w:rsidRDefault="004E5A52" w:rsidP="00BE24BD">
      <w:pPr>
        <w:autoSpaceDE w:val="0"/>
        <w:autoSpaceDN w:val="0"/>
        <w:adjustRightInd w:val="0"/>
        <w:spacing w:after="0" w:line="240" w:lineRule="auto"/>
        <w:jc w:val="both"/>
        <w:rPr>
          <w:rFonts w:asciiTheme="minorHAnsi" w:eastAsiaTheme="minorHAnsi" w:hAnsiTheme="minorHAnsi" w:cstheme="minorHAnsi"/>
          <w:color w:val="000000"/>
          <w:sz w:val="18"/>
          <w:szCs w:val="18"/>
        </w:rPr>
      </w:pPr>
      <w:r w:rsidRPr="009824EE">
        <w:rPr>
          <w:rFonts w:asciiTheme="minorHAnsi" w:eastAsiaTheme="minorHAnsi" w:hAnsiTheme="minorHAnsi" w:cstheme="minorHAnsi"/>
          <w:color w:val="000000"/>
          <w:sz w:val="18"/>
          <w:szCs w:val="18"/>
        </w:rPr>
        <w:t xml:space="preserve">Florent Chapel - </w:t>
      </w:r>
      <w:r w:rsidRPr="009824EE">
        <w:rPr>
          <w:rFonts w:asciiTheme="minorHAnsi" w:eastAsiaTheme="minorHAnsi" w:hAnsiTheme="minorHAnsi" w:cstheme="minorHAnsi"/>
          <w:color w:val="0462C1"/>
          <w:sz w:val="18"/>
          <w:szCs w:val="18"/>
        </w:rPr>
        <w:t xml:space="preserve">florent.chapel@akkanto.fr </w:t>
      </w:r>
      <w:r w:rsidRPr="009824EE">
        <w:rPr>
          <w:rFonts w:asciiTheme="minorHAnsi" w:eastAsiaTheme="minorHAnsi" w:hAnsiTheme="minorHAnsi" w:cstheme="minorHAnsi"/>
          <w:color w:val="000000"/>
          <w:sz w:val="18"/>
          <w:szCs w:val="18"/>
        </w:rPr>
        <w:t xml:space="preserve">- 06 71 19 44 92 </w:t>
      </w:r>
    </w:p>
    <w:p w14:paraId="3D1E6C1D" w14:textId="77777777" w:rsidR="004E5A52" w:rsidRPr="00487E45" w:rsidRDefault="004E5A52" w:rsidP="00BE24BD">
      <w:pPr>
        <w:pStyle w:val="Default"/>
        <w:jc w:val="both"/>
        <w:rPr>
          <w:rFonts w:asciiTheme="minorHAnsi" w:hAnsiTheme="minorHAnsi" w:cstheme="minorHAnsi"/>
          <w:b/>
          <w:color w:val="auto"/>
          <w:sz w:val="18"/>
          <w:szCs w:val="18"/>
        </w:rPr>
      </w:pPr>
      <w:r w:rsidRPr="00487E45">
        <w:rPr>
          <w:rFonts w:asciiTheme="minorHAnsi" w:hAnsiTheme="minorHAnsi" w:cstheme="minorHAnsi"/>
          <w:sz w:val="18"/>
          <w:szCs w:val="18"/>
        </w:rPr>
        <w:t xml:space="preserve">Magalie </w:t>
      </w:r>
      <w:proofErr w:type="spellStart"/>
      <w:r w:rsidRPr="00487E45">
        <w:rPr>
          <w:rFonts w:asciiTheme="minorHAnsi" w:hAnsiTheme="minorHAnsi" w:cstheme="minorHAnsi"/>
          <w:sz w:val="18"/>
          <w:szCs w:val="18"/>
        </w:rPr>
        <w:t>Jarousseau</w:t>
      </w:r>
      <w:proofErr w:type="spellEnd"/>
      <w:r w:rsidRPr="00487E45">
        <w:rPr>
          <w:rFonts w:asciiTheme="minorHAnsi" w:hAnsiTheme="minorHAnsi" w:cstheme="minorHAnsi"/>
          <w:sz w:val="18"/>
          <w:szCs w:val="18"/>
        </w:rPr>
        <w:t xml:space="preserve"> – </w:t>
      </w:r>
      <w:r w:rsidRPr="00487E45">
        <w:rPr>
          <w:rFonts w:asciiTheme="minorHAnsi" w:hAnsiTheme="minorHAnsi" w:cstheme="minorHAnsi"/>
          <w:color w:val="0462C1"/>
          <w:sz w:val="18"/>
          <w:szCs w:val="18"/>
        </w:rPr>
        <w:t xml:space="preserve">jarousseau.magalie@ladapt.net </w:t>
      </w:r>
      <w:r w:rsidRPr="00487E45">
        <w:rPr>
          <w:rFonts w:asciiTheme="minorHAnsi" w:hAnsiTheme="minorHAnsi" w:cstheme="minorHAnsi"/>
          <w:sz w:val="18"/>
          <w:szCs w:val="18"/>
        </w:rPr>
        <w:t>– 06 27 69 22 67</w:t>
      </w:r>
    </w:p>
    <w:sectPr w:rsidR="004E5A52" w:rsidRPr="00487E45">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500D" w14:textId="77777777" w:rsidR="00206E9A" w:rsidRDefault="00206E9A" w:rsidP="00AA2ACD">
      <w:pPr>
        <w:spacing w:after="0" w:line="240" w:lineRule="auto"/>
      </w:pPr>
      <w:r>
        <w:separator/>
      </w:r>
    </w:p>
  </w:endnote>
  <w:endnote w:type="continuationSeparator" w:id="0">
    <w:p w14:paraId="56FF19E3" w14:textId="77777777" w:rsidR="00206E9A" w:rsidRDefault="00206E9A" w:rsidP="00AA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429B" w14:textId="2BB26C4B" w:rsidR="00487E45" w:rsidRDefault="00487E45">
    <w:pPr>
      <w:pStyle w:val="Pieddepage"/>
    </w:pPr>
    <w:r>
      <w:rPr>
        <w:noProof/>
        <w:lang w:eastAsia="fr-FR"/>
      </w:rPr>
      <mc:AlternateContent>
        <mc:Choice Requires="wps">
          <w:drawing>
            <wp:anchor distT="0" distB="0" distL="0" distR="0" simplePos="0" relativeHeight="251663360" behindDoc="0" locked="0" layoutInCell="1" allowOverlap="1" wp14:anchorId="76F13A81" wp14:editId="05E80518">
              <wp:simplePos x="635" y="635"/>
              <wp:positionH relativeFrom="page">
                <wp:align>left</wp:align>
              </wp:positionH>
              <wp:positionV relativeFrom="page">
                <wp:align>bottom</wp:align>
              </wp:positionV>
              <wp:extent cx="443865" cy="443865"/>
              <wp:effectExtent l="0" t="0" r="14605" b="0"/>
              <wp:wrapNone/>
              <wp:docPr id="1857748624"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E0843" w14:textId="2FFFE069"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F13A81"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2E0843" w14:textId="2FFFE069"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2457" w14:textId="03D767D7" w:rsidR="00487E45" w:rsidRDefault="00487E45">
    <w:pPr>
      <w:pStyle w:val="Pieddepage"/>
    </w:pPr>
    <w:r>
      <w:rPr>
        <w:noProof/>
        <w:lang w:eastAsia="fr-FR"/>
      </w:rPr>
      <mc:AlternateContent>
        <mc:Choice Requires="wps">
          <w:drawing>
            <wp:anchor distT="0" distB="0" distL="0" distR="0" simplePos="0" relativeHeight="251664384" behindDoc="0" locked="0" layoutInCell="1" allowOverlap="1" wp14:anchorId="79B767D0" wp14:editId="739F3FDC">
              <wp:simplePos x="901700" y="10071100"/>
              <wp:positionH relativeFrom="page">
                <wp:align>left</wp:align>
              </wp:positionH>
              <wp:positionV relativeFrom="page">
                <wp:align>bottom</wp:align>
              </wp:positionV>
              <wp:extent cx="443865" cy="443865"/>
              <wp:effectExtent l="0" t="0" r="14605" b="0"/>
              <wp:wrapNone/>
              <wp:docPr id="762987865"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56326" w14:textId="4C797036"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767D0" id="_x0000_t202" coordsize="21600,21600" o:spt="202" path="m,l,21600r21600,l21600,xe">
              <v:stroke joinstyle="miter"/>
              <v:path gradientshapeok="t" o:connecttype="rect"/>
            </v:shapetype>
            <v:shape id="Zone de texte 3" o:spid="_x0000_s1027"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C56326" w14:textId="4C797036"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6A41" w14:textId="18737ABA" w:rsidR="00487E45" w:rsidRDefault="00487E45">
    <w:pPr>
      <w:pStyle w:val="Pieddepage"/>
    </w:pPr>
    <w:r>
      <w:rPr>
        <w:noProof/>
        <w:lang w:eastAsia="fr-FR"/>
      </w:rPr>
      <mc:AlternateContent>
        <mc:Choice Requires="wps">
          <w:drawing>
            <wp:anchor distT="0" distB="0" distL="0" distR="0" simplePos="0" relativeHeight="251662336" behindDoc="0" locked="0" layoutInCell="1" allowOverlap="1" wp14:anchorId="2138020C" wp14:editId="6A091735">
              <wp:simplePos x="635" y="635"/>
              <wp:positionH relativeFrom="page">
                <wp:align>left</wp:align>
              </wp:positionH>
              <wp:positionV relativeFrom="page">
                <wp:align>bottom</wp:align>
              </wp:positionV>
              <wp:extent cx="443865" cy="443865"/>
              <wp:effectExtent l="0" t="0" r="14605" b="0"/>
              <wp:wrapNone/>
              <wp:docPr id="1774947707"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7534D" w14:textId="08C3B54D"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38020C"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C77534D" w14:textId="08C3B54D"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D4E4" w14:textId="77777777" w:rsidR="00206E9A" w:rsidRDefault="00206E9A" w:rsidP="00AA2ACD">
      <w:pPr>
        <w:spacing w:after="0" w:line="240" w:lineRule="auto"/>
      </w:pPr>
      <w:r>
        <w:separator/>
      </w:r>
    </w:p>
  </w:footnote>
  <w:footnote w:type="continuationSeparator" w:id="0">
    <w:p w14:paraId="1B222611" w14:textId="77777777" w:rsidR="00206E9A" w:rsidRDefault="00206E9A" w:rsidP="00AA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CB19" w14:textId="62C7D8C8" w:rsidR="000333D6" w:rsidRDefault="00733D7E" w:rsidP="00E000F1">
    <w:pPr>
      <w:pStyle w:val="En-tte"/>
      <w:tabs>
        <w:tab w:val="clear" w:pos="4536"/>
        <w:tab w:val="clear" w:pos="9072"/>
        <w:tab w:val="left" w:pos="5497"/>
      </w:tabs>
    </w:pPr>
    <w:r>
      <w:rPr>
        <w:noProof/>
        <w:lang w:eastAsia="fr-FR"/>
      </w:rPr>
      <w:drawing>
        <wp:anchor distT="0" distB="0" distL="114300" distR="114300" simplePos="0" relativeHeight="251661312" behindDoc="0" locked="0" layoutInCell="1" allowOverlap="1" wp14:anchorId="019A3574" wp14:editId="72EE6832">
          <wp:simplePos x="0" y="0"/>
          <wp:positionH relativeFrom="margin">
            <wp:posOffset>2549525</wp:posOffset>
          </wp:positionH>
          <wp:positionV relativeFrom="paragraph">
            <wp:posOffset>-34290</wp:posOffset>
          </wp:positionV>
          <wp:extent cx="610870" cy="6108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slidesz/AGV_vUc0h2cfVFvLERwREaKeXCBvHU2JnSOiU3LGuQO3ZqPJHc1CDcaO-XVBJp5Jjbql7vG1BBrgAS_JeR3HlUqjBrqKSYqQXoBGok-_knmEotQl8t6ORb2_kAs2FByozRuvUlLTteXwtv0aZq5MZzmKVFM=s2048?key=X_YV4ilMpk0TTUDH28DelNv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087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8E0" w:rsidRPr="00DE2A3D">
      <w:rPr>
        <w:noProof/>
        <w:bdr w:val="none" w:sz="0" w:space="0" w:color="auto" w:frame="1"/>
        <w:lang w:eastAsia="fr-FR"/>
      </w:rPr>
      <w:drawing>
        <wp:anchor distT="0" distB="0" distL="114300" distR="114300" simplePos="0" relativeHeight="251659264" behindDoc="0" locked="0" layoutInCell="1" allowOverlap="1" wp14:anchorId="4BE22862" wp14:editId="719C5116">
          <wp:simplePos x="0" y="0"/>
          <wp:positionH relativeFrom="margin">
            <wp:posOffset>3336925</wp:posOffset>
          </wp:positionH>
          <wp:positionV relativeFrom="topMargin">
            <wp:posOffset>341630</wp:posOffset>
          </wp:positionV>
          <wp:extent cx="1358900" cy="679450"/>
          <wp:effectExtent l="0" t="0" r="0" b="6350"/>
          <wp:wrapSquare wrapText="bothSides"/>
          <wp:docPr id="4" name="Image 4" descr="Rapport d'activité de l'Agefiph 2020 - Cap emploi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ort d'activité de l'Agefiph 2020 - Cap emploi 8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89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8E0">
      <w:rPr>
        <w:noProof/>
        <w:lang w:eastAsia="fr-FR"/>
      </w:rPr>
      <w:drawing>
        <wp:anchor distT="0" distB="0" distL="114300" distR="114300" simplePos="0" relativeHeight="251665408" behindDoc="0" locked="0" layoutInCell="1" allowOverlap="1" wp14:anchorId="1A0A740B" wp14:editId="4801ADB8">
          <wp:simplePos x="0" y="0"/>
          <wp:positionH relativeFrom="margin">
            <wp:align>right</wp:align>
          </wp:positionH>
          <wp:positionV relativeFrom="paragraph">
            <wp:posOffset>10160</wp:posOffset>
          </wp:positionV>
          <wp:extent cx="1255534" cy="604986"/>
          <wp:effectExtent l="0" t="0" r="1905" b="5080"/>
          <wp:wrapNone/>
          <wp:docPr id="1706774085"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74085" name="Image 1" descr="Une image contenant texte, Graphique, Police, graphisme&#10;&#10;Le contenu généré par l’IA peut être incorrect."/>
                  <pic:cNvPicPr/>
                </pic:nvPicPr>
                <pic:blipFill>
                  <a:blip r:embed="rId3">
                    <a:extLst>
                      <a:ext uri="{28A0092B-C50C-407E-A947-70E740481C1C}">
                        <a14:useLocalDpi xmlns:a14="http://schemas.microsoft.com/office/drawing/2010/main" val="0"/>
                      </a:ext>
                    </a:extLst>
                  </a:blip>
                  <a:stretch>
                    <a:fillRect/>
                  </a:stretch>
                </pic:blipFill>
                <pic:spPr>
                  <a:xfrm>
                    <a:off x="0" y="0"/>
                    <a:ext cx="1255534" cy="604986"/>
                  </a:xfrm>
                  <a:prstGeom prst="rect">
                    <a:avLst/>
                  </a:prstGeom>
                </pic:spPr>
              </pic:pic>
            </a:graphicData>
          </a:graphic>
          <wp14:sizeRelH relativeFrom="page">
            <wp14:pctWidth>0</wp14:pctWidth>
          </wp14:sizeRelH>
          <wp14:sizeRelV relativeFrom="page">
            <wp14:pctHeight>0</wp14:pctHeight>
          </wp14:sizeRelV>
        </wp:anchor>
      </w:drawing>
    </w:r>
    <w:r w:rsidR="000333D6">
      <w:rPr>
        <w:noProof/>
        <w:lang w:eastAsia="fr-FR"/>
      </w:rPr>
      <w:drawing>
        <wp:inline distT="0" distB="0" distL="0" distR="0" wp14:anchorId="6F1227C5" wp14:editId="0FC7F19B">
          <wp:extent cx="1955800" cy="628377"/>
          <wp:effectExtent l="0" t="0" r="6350" b="0"/>
          <wp:docPr id="1" name="Image 1" descr="Une image contenant Graphique, graphisme, Polic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Graphique, graphisme, Police, text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817" cy="642840"/>
                  </a:xfrm>
                  <a:prstGeom prst="rect">
                    <a:avLst/>
                  </a:prstGeom>
                  <a:noFill/>
                  <a:ln>
                    <a:noFill/>
                  </a:ln>
                </pic:spPr>
              </pic:pic>
            </a:graphicData>
          </a:graphic>
        </wp:inline>
      </w:drawing>
    </w:r>
    <w:r w:rsidR="00E000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20990"/>
    <w:multiLevelType w:val="hybridMultilevel"/>
    <w:tmpl w:val="BAF00A1A"/>
    <w:lvl w:ilvl="0" w:tplc="2CA8894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D251440"/>
    <w:multiLevelType w:val="multilevel"/>
    <w:tmpl w:val="4030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77439"/>
    <w:multiLevelType w:val="multilevel"/>
    <w:tmpl w:val="0B6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84400"/>
    <w:multiLevelType w:val="hybridMultilevel"/>
    <w:tmpl w:val="32820892"/>
    <w:lvl w:ilvl="0" w:tplc="152A6F5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3D4595"/>
    <w:multiLevelType w:val="multilevel"/>
    <w:tmpl w:val="443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41F1E"/>
    <w:multiLevelType w:val="multilevel"/>
    <w:tmpl w:val="EE3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493559">
    <w:abstractNumId w:val="3"/>
  </w:num>
  <w:num w:numId="2" w16cid:durableId="1273826108">
    <w:abstractNumId w:val="4"/>
  </w:num>
  <w:num w:numId="3" w16cid:durableId="1964068612">
    <w:abstractNumId w:val="1"/>
  </w:num>
  <w:num w:numId="4" w16cid:durableId="1193421708">
    <w:abstractNumId w:val="5"/>
  </w:num>
  <w:num w:numId="5" w16cid:durableId="1616717031">
    <w:abstractNumId w:val="2"/>
  </w:num>
  <w:num w:numId="6" w16cid:durableId="13657169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 Tissier">
    <w15:presenceInfo w15:providerId="AD" w15:userId="S::marie@melt-communication.fr::7027842f-29f6-453d-a011-e154496b9bca"/>
  </w15:person>
  <w15:person w15:author="FRENE, Nicole">
    <w15:presenceInfo w15:providerId="AD" w15:userId="S::Nicole.FRENE@caissedesdepots.fr::b7323a84-6e94-44b2-8b2e-07dda8a75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CD"/>
    <w:rsid w:val="00004D57"/>
    <w:rsid w:val="0002118F"/>
    <w:rsid w:val="000333D6"/>
    <w:rsid w:val="000A426B"/>
    <w:rsid w:val="00180987"/>
    <w:rsid w:val="001A6C65"/>
    <w:rsid w:val="001C67AB"/>
    <w:rsid w:val="00206E9A"/>
    <w:rsid w:val="002558C9"/>
    <w:rsid w:val="00346DCC"/>
    <w:rsid w:val="003F12B8"/>
    <w:rsid w:val="00461BA9"/>
    <w:rsid w:val="00487E45"/>
    <w:rsid w:val="004941AB"/>
    <w:rsid w:val="004A136E"/>
    <w:rsid w:val="004E478C"/>
    <w:rsid w:val="004E5A52"/>
    <w:rsid w:val="00505521"/>
    <w:rsid w:val="00574319"/>
    <w:rsid w:val="005A0347"/>
    <w:rsid w:val="005B4283"/>
    <w:rsid w:val="005F48B0"/>
    <w:rsid w:val="0061734A"/>
    <w:rsid w:val="00632468"/>
    <w:rsid w:val="00634D43"/>
    <w:rsid w:val="006C3BF4"/>
    <w:rsid w:val="006C58E0"/>
    <w:rsid w:val="00722C78"/>
    <w:rsid w:val="00733D7E"/>
    <w:rsid w:val="00782CE4"/>
    <w:rsid w:val="007C76E2"/>
    <w:rsid w:val="007E44B9"/>
    <w:rsid w:val="007F1918"/>
    <w:rsid w:val="007F2D74"/>
    <w:rsid w:val="00801864"/>
    <w:rsid w:val="00847A08"/>
    <w:rsid w:val="008B0696"/>
    <w:rsid w:val="00917807"/>
    <w:rsid w:val="00956EA7"/>
    <w:rsid w:val="009824EE"/>
    <w:rsid w:val="00A26EA2"/>
    <w:rsid w:val="00A8428A"/>
    <w:rsid w:val="00A94A4A"/>
    <w:rsid w:val="00AA2ACD"/>
    <w:rsid w:val="00AA6893"/>
    <w:rsid w:val="00AC01A7"/>
    <w:rsid w:val="00B319C4"/>
    <w:rsid w:val="00B43BE9"/>
    <w:rsid w:val="00B869AC"/>
    <w:rsid w:val="00B96930"/>
    <w:rsid w:val="00BA508B"/>
    <w:rsid w:val="00BB1395"/>
    <w:rsid w:val="00BB6520"/>
    <w:rsid w:val="00BE24BD"/>
    <w:rsid w:val="00C54349"/>
    <w:rsid w:val="00D267D7"/>
    <w:rsid w:val="00D52EB2"/>
    <w:rsid w:val="00DB74E5"/>
    <w:rsid w:val="00E000F1"/>
    <w:rsid w:val="00E7435A"/>
    <w:rsid w:val="00EA5DFF"/>
    <w:rsid w:val="00FD4C7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495CD"/>
  <w15:chartTrackingRefBased/>
  <w15:docId w15:val="{DDA9646E-9D77-4431-84A4-9E5BC1F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CD"/>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réco"/>
    <w:basedOn w:val="Normal"/>
    <w:link w:val="ParagraphedelisteCar"/>
    <w:uiPriority w:val="34"/>
    <w:qFormat/>
    <w:rsid w:val="00AA2ACD"/>
    <w:pPr>
      <w:spacing w:before="200"/>
      <w:ind w:left="720"/>
      <w:contextualSpacing/>
    </w:pPr>
    <w:rPr>
      <w:sz w:val="20"/>
      <w:szCs w:val="20"/>
    </w:rPr>
  </w:style>
  <w:style w:type="character" w:customStyle="1" w:styleId="ParagraphedelisteCar">
    <w:name w:val="Paragraphe de liste Car"/>
    <w:aliases w:val="Préco Car"/>
    <w:link w:val="Paragraphedeliste"/>
    <w:uiPriority w:val="34"/>
    <w:locked/>
    <w:rsid w:val="00AA2ACD"/>
    <w:rPr>
      <w:rFonts w:ascii="Calibri" w:eastAsia="Times New Roman" w:hAnsi="Calibri" w:cs="Times New Roman"/>
      <w:sz w:val="20"/>
      <w:szCs w:val="20"/>
    </w:rPr>
  </w:style>
  <w:style w:type="paragraph" w:styleId="Notedebasdepage">
    <w:name w:val="footnote text"/>
    <w:basedOn w:val="Normal"/>
    <w:link w:val="NotedebasdepageCar"/>
    <w:uiPriority w:val="99"/>
    <w:semiHidden/>
    <w:unhideWhenUsed/>
    <w:rsid w:val="00AA2A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ACD"/>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AA2ACD"/>
    <w:rPr>
      <w:vertAlign w:val="superscript"/>
    </w:rPr>
  </w:style>
  <w:style w:type="paragraph" w:styleId="En-tte">
    <w:name w:val="header"/>
    <w:basedOn w:val="Normal"/>
    <w:link w:val="En-tteCar"/>
    <w:uiPriority w:val="99"/>
    <w:unhideWhenUsed/>
    <w:rsid w:val="000333D6"/>
    <w:pPr>
      <w:tabs>
        <w:tab w:val="center" w:pos="4536"/>
        <w:tab w:val="right" w:pos="9072"/>
      </w:tabs>
      <w:spacing w:after="0" w:line="240" w:lineRule="auto"/>
    </w:pPr>
  </w:style>
  <w:style w:type="character" w:customStyle="1" w:styleId="En-tteCar">
    <w:name w:val="En-tête Car"/>
    <w:basedOn w:val="Policepardfaut"/>
    <w:link w:val="En-tte"/>
    <w:uiPriority w:val="99"/>
    <w:rsid w:val="000333D6"/>
    <w:rPr>
      <w:rFonts w:ascii="Calibri" w:eastAsia="Times New Roman" w:hAnsi="Calibri" w:cs="Times New Roman"/>
    </w:rPr>
  </w:style>
  <w:style w:type="paragraph" w:styleId="Pieddepage">
    <w:name w:val="footer"/>
    <w:basedOn w:val="Normal"/>
    <w:link w:val="PieddepageCar"/>
    <w:uiPriority w:val="99"/>
    <w:unhideWhenUsed/>
    <w:rsid w:val="00033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3D6"/>
    <w:rPr>
      <w:rFonts w:ascii="Calibri" w:eastAsia="Times New Roman" w:hAnsi="Calibri" w:cs="Times New Roman"/>
    </w:rPr>
  </w:style>
  <w:style w:type="paragraph" w:customStyle="1" w:styleId="Default">
    <w:name w:val="Default"/>
    <w:rsid w:val="00004D5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4D57"/>
    <w:pPr>
      <w:spacing w:before="100" w:beforeAutospacing="1" w:after="100" w:afterAutospacing="1" w:line="240" w:lineRule="auto"/>
    </w:pPr>
    <w:rPr>
      <w:rFonts w:ascii="Times New Roman" w:hAnsi="Times New Roman"/>
      <w:sz w:val="24"/>
      <w:szCs w:val="24"/>
      <w:lang w:eastAsia="fr-FR"/>
    </w:rPr>
  </w:style>
  <w:style w:type="character" w:styleId="Marquedecommentaire">
    <w:name w:val="annotation reference"/>
    <w:basedOn w:val="Policepardfaut"/>
    <w:uiPriority w:val="99"/>
    <w:semiHidden/>
    <w:unhideWhenUsed/>
    <w:rsid w:val="004A136E"/>
    <w:rPr>
      <w:sz w:val="16"/>
      <w:szCs w:val="16"/>
    </w:rPr>
  </w:style>
  <w:style w:type="paragraph" w:styleId="Commentaire">
    <w:name w:val="annotation text"/>
    <w:basedOn w:val="Normal"/>
    <w:link w:val="CommentaireCar"/>
    <w:uiPriority w:val="99"/>
    <w:unhideWhenUsed/>
    <w:rsid w:val="004A136E"/>
    <w:pPr>
      <w:spacing w:line="240" w:lineRule="auto"/>
    </w:pPr>
    <w:rPr>
      <w:sz w:val="20"/>
      <w:szCs w:val="20"/>
    </w:rPr>
  </w:style>
  <w:style w:type="character" w:customStyle="1" w:styleId="CommentaireCar">
    <w:name w:val="Commentaire Car"/>
    <w:basedOn w:val="Policepardfaut"/>
    <w:link w:val="Commentaire"/>
    <w:uiPriority w:val="99"/>
    <w:rsid w:val="004A136E"/>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A136E"/>
    <w:rPr>
      <w:b/>
      <w:bCs/>
    </w:rPr>
  </w:style>
  <w:style w:type="character" w:customStyle="1" w:styleId="ObjetducommentaireCar">
    <w:name w:val="Objet du commentaire Car"/>
    <w:basedOn w:val="CommentaireCar"/>
    <w:link w:val="Objetducommentaire"/>
    <w:uiPriority w:val="99"/>
    <w:semiHidden/>
    <w:rsid w:val="004A136E"/>
    <w:rPr>
      <w:rFonts w:ascii="Calibri" w:eastAsia="Times New Roman" w:hAnsi="Calibri" w:cs="Times New Roman"/>
      <w:b/>
      <w:bCs/>
      <w:sz w:val="20"/>
      <w:szCs w:val="20"/>
    </w:rPr>
  </w:style>
  <w:style w:type="paragraph" w:styleId="Textedebulles">
    <w:name w:val="Balloon Text"/>
    <w:basedOn w:val="Normal"/>
    <w:link w:val="TextedebullesCar"/>
    <w:uiPriority w:val="99"/>
    <w:semiHidden/>
    <w:unhideWhenUsed/>
    <w:rsid w:val="004A13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136E"/>
    <w:rPr>
      <w:rFonts w:ascii="Segoe UI" w:eastAsia="Times New Roman" w:hAnsi="Segoe UI" w:cs="Segoe UI"/>
      <w:sz w:val="18"/>
      <w:szCs w:val="18"/>
    </w:rPr>
  </w:style>
  <w:style w:type="paragraph" w:styleId="Sansinterligne">
    <w:name w:val="No Spacing"/>
    <w:uiPriority w:val="1"/>
    <w:qFormat/>
    <w:rsid w:val="00487E45"/>
    <w:pPr>
      <w:spacing w:after="0" w:line="240" w:lineRule="auto"/>
    </w:pPr>
    <w:rPr>
      <w:sz w:val="24"/>
      <w:szCs w:val="24"/>
    </w:rPr>
  </w:style>
  <w:style w:type="character" w:styleId="Lienhypertexte">
    <w:name w:val="Hyperlink"/>
    <w:basedOn w:val="Policepardfaut"/>
    <w:uiPriority w:val="99"/>
    <w:unhideWhenUsed/>
    <w:rsid w:val="00487E45"/>
    <w:rPr>
      <w:color w:val="0563C1"/>
      <w:u w:val="single"/>
    </w:rPr>
  </w:style>
  <w:style w:type="paragraph" w:styleId="Rvision">
    <w:name w:val="Revision"/>
    <w:hidden/>
    <w:uiPriority w:val="99"/>
    <w:semiHidden/>
    <w:rsid w:val="008B0696"/>
    <w:pPr>
      <w:spacing w:after="0" w:line="240" w:lineRule="auto"/>
    </w:pPr>
    <w:rPr>
      <w:rFonts w:ascii="Calibri" w:eastAsia="Times New Roman" w:hAnsi="Calibri" w:cs="Times New Roman"/>
    </w:rPr>
  </w:style>
  <w:style w:type="character" w:customStyle="1" w:styleId="Mentionnonrsolue1">
    <w:name w:val="Mention non résolue1"/>
    <w:basedOn w:val="Policepardfaut"/>
    <w:uiPriority w:val="99"/>
    <w:semiHidden/>
    <w:unhideWhenUsed/>
    <w:rsid w:val="00634D43"/>
    <w:rPr>
      <w:color w:val="605E5C"/>
      <w:shd w:val="clear" w:color="auto" w:fill="E1DFDD"/>
    </w:rPr>
  </w:style>
  <w:style w:type="character" w:customStyle="1" w:styleId="Mentionnonrsolue2">
    <w:name w:val="Mention non résolue2"/>
    <w:basedOn w:val="Policepardfaut"/>
    <w:uiPriority w:val="99"/>
    <w:semiHidden/>
    <w:unhideWhenUsed/>
    <w:rsid w:val="006C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71389">
      <w:bodyDiv w:val="1"/>
      <w:marLeft w:val="0"/>
      <w:marRight w:val="0"/>
      <w:marTop w:val="0"/>
      <w:marBottom w:val="0"/>
      <w:divBdr>
        <w:top w:val="none" w:sz="0" w:space="0" w:color="auto"/>
        <w:left w:val="none" w:sz="0" w:space="0" w:color="auto"/>
        <w:bottom w:val="none" w:sz="0" w:space="0" w:color="auto"/>
        <w:right w:val="none" w:sz="0" w:space="0" w:color="auto"/>
      </w:divBdr>
    </w:div>
    <w:div w:id="548297836">
      <w:bodyDiv w:val="1"/>
      <w:marLeft w:val="0"/>
      <w:marRight w:val="0"/>
      <w:marTop w:val="0"/>
      <w:marBottom w:val="0"/>
      <w:divBdr>
        <w:top w:val="none" w:sz="0" w:space="0" w:color="auto"/>
        <w:left w:val="none" w:sz="0" w:space="0" w:color="auto"/>
        <w:bottom w:val="none" w:sz="0" w:space="0" w:color="auto"/>
        <w:right w:val="none" w:sz="0" w:space="0" w:color="auto"/>
      </w:divBdr>
    </w:div>
    <w:div w:id="587227787">
      <w:bodyDiv w:val="1"/>
      <w:marLeft w:val="0"/>
      <w:marRight w:val="0"/>
      <w:marTop w:val="0"/>
      <w:marBottom w:val="0"/>
      <w:divBdr>
        <w:top w:val="none" w:sz="0" w:space="0" w:color="auto"/>
        <w:left w:val="none" w:sz="0" w:space="0" w:color="auto"/>
        <w:bottom w:val="none" w:sz="0" w:space="0" w:color="auto"/>
        <w:right w:val="none" w:sz="0" w:space="0" w:color="auto"/>
      </w:divBdr>
    </w:div>
    <w:div w:id="1071998633">
      <w:bodyDiv w:val="1"/>
      <w:marLeft w:val="0"/>
      <w:marRight w:val="0"/>
      <w:marTop w:val="0"/>
      <w:marBottom w:val="0"/>
      <w:divBdr>
        <w:top w:val="none" w:sz="0" w:space="0" w:color="auto"/>
        <w:left w:val="none" w:sz="0" w:space="0" w:color="auto"/>
        <w:bottom w:val="none" w:sz="0" w:space="0" w:color="auto"/>
        <w:right w:val="none" w:sz="0" w:space="0" w:color="auto"/>
      </w:divBdr>
    </w:div>
    <w:div w:id="1348142706">
      <w:bodyDiv w:val="1"/>
      <w:marLeft w:val="0"/>
      <w:marRight w:val="0"/>
      <w:marTop w:val="0"/>
      <w:marBottom w:val="0"/>
      <w:divBdr>
        <w:top w:val="none" w:sz="0" w:space="0" w:color="auto"/>
        <w:left w:val="none" w:sz="0" w:space="0" w:color="auto"/>
        <w:bottom w:val="none" w:sz="0" w:space="0" w:color="auto"/>
        <w:right w:val="none" w:sz="0" w:space="0" w:color="auto"/>
      </w:divBdr>
    </w:div>
    <w:div w:id="1442454007">
      <w:bodyDiv w:val="1"/>
      <w:marLeft w:val="0"/>
      <w:marRight w:val="0"/>
      <w:marTop w:val="0"/>
      <w:marBottom w:val="0"/>
      <w:divBdr>
        <w:top w:val="none" w:sz="0" w:space="0" w:color="auto"/>
        <w:left w:val="none" w:sz="0" w:space="0" w:color="auto"/>
        <w:bottom w:val="none" w:sz="0" w:space="0" w:color="auto"/>
        <w:right w:val="none" w:sz="0" w:space="0" w:color="auto"/>
      </w:divBdr>
    </w:div>
    <w:div w:id="1508713120">
      <w:bodyDiv w:val="1"/>
      <w:marLeft w:val="0"/>
      <w:marRight w:val="0"/>
      <w:marTop w:val="0"/>
      <w:marBottom w:val="0"/>
      <w:divBdr>
        <w:top w:val="none" w:sz="0" w:space="0" w:color="auto"/>
        <w:left w:val="none" w:sz="0" w:space="0" w:color="auto"/>
        <w:bottom w:val="none" w:sz="0" w:space="0" w:color="auto"/>
        <w:right w:val="none" w:sz="0" w:space="0" w:color="auto"/>
      </w:divBdr>
    </w:div>
    <w:div w:id="1636174888">
      <w:bodyDiv w:val="1"/>
      <w:marLeft w:val="0"/>
      <w:marRight w:val="0"/>
      <w:marTop w:val="0"/>
      <w:marBottom w:val="0"/>
      <w:divBdr>
        <w:top w:val="none" w:sz="0" w:space="0" w:color="auto"/>
        <w:left w:val="none" w:sz="0" w:space="0" w:color="auto"/>
        <w:bottom w:val="none" w:sz="0" w:space="0" w:color="auto"/>
        <w:right w:val="none" w:sz="0" w:space="0" w:color="auto"/>
      </w:divBdr>
    </w:div>
    <w:div w:id="1707637659">
      <w:bodyDiv w:val="1"/>
      <w:marLeft w:val="0"/>
      <w:marRight w:val="0"/>
      <w:marTop w:val="0"/>
      <w:marBottom w:val="0"/>
      <w:divBdr>
        <w:top w:val="none" w:sz="0" w:space="0" w:color="auto"/>
        <w:left w:val="none" w:sz="0" w:space="0" w:color="auto"/>
        <w:bottom w:val="none" w:sz="0" w:space="0" w:color="auto"/>
        <w:right w:val="none" w:sz="0" w:space="0" w:color="auto"/>
      </w:divBdr>
    </w:div>
    <w:div w:id="17577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ine-emploi-handicap.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ladapt.net" TargetMode="External"/><Relationship Id="rId12" Type="http://schemas.openxmlformats.org/officeDocument/2006/relationships/hyperlink" Target="mailto:c.lemahieu@agence-cid.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bonnet@agence-cid.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cristofoletti@agefiph.ass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gefiph@wellcom.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5440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Wellcom</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Louna Benicourt</dc:creator>
  <cp:keywords/>
  <dc:description/>
  <cp:lastModifiedBy>Marie Tissier</cp:lastModifiedBy>
  <cp:revision>2</cp:revision>
  <dcterms:created xsi:type="dcterms:W3CDTF">2025-04-10T18:57:00Z</dcterms:created>
  <dcterms:modified xsi:type="dcterms:W3CDTF">2025-04-10T18:57:00Z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69cb8d7b,6ebafe90,2d7a4559</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2025-03-27T10:48:08Z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6b84464b-9b87-474a-bddb-8d9b79b3b541</vt:lpwstr>
  </property>
  <property fmtid="{D5CDD505-2E9C-101B-9397-08002B2CF9AE}" pid="11" name="MSIP_Label_94e1e3e5-28aa-42d2-a9d5-f117a2286530_ContentBits">
    <vt:lpwstr>2</vt:lpwstr>
  </property>
</Properties>
</file>